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63D04" w14:textId="77777777" w:rsidR="00A46210" w:rsidRPr="00A46210" w:rsidRDefault="00A46210" w:rsidP="00A46210">
      <w:pPr>
        <w:spacing w:after="0" w:line="240" w:lineRule="auto"/>
        <w:jc w:val="center"/>
        <w:rPr>
          <w:rFonts w:ascii="Times New Roman" w:eastAsia="Times New Roman" w:hAnsi="Times New Roman" w:cs="Times New Roman"/>
          <w:b/>
          <w:sz w:val="26"/>
          <w:szCs w:val="20"/>
        </w:rPr>
      </w:pPr>
      <w:r w:rsidRPr="00A46210">
        <w:rPr>
          <w:rFonts w:ascii="Times New Roman" w:eastAsia="Times New Roman" w:hAnsi="Times New Roman" w:cs="Times New Roman"/>
          <w:b/>
          <w:sz w:val="26"/>
          <w:szCs w:val="20"/>
        </w:rPr>
        <w:t xml:space="preserve">City of </w:t>
      </w:r>
      <w:smartTag w:uri="urn:schemas-microsoft-com:office:smarttags" w:element="place">
        <w:smartTag w:uri="urn:schemas-microsoft-com:office:smarttags" w:element="City">
          <w:r w:rsidRPr="00A46210">
            <w:rPr>
              <w:rFonts w:ascii="Times New Roman" w:eastAsia="Times New Roman" w:hAnsi="Times New Roman" w:cs="Times New Roman"/>
              <w:b/>
              <w:sz w:val="26"/>
              <w:szCs w:val="20"/>
            </w:rPr>
            <w:t>Roseville</w:t>
          </w:r>
        </w:smartTag>
      </w:smartTag>
    </w:p>
    <w:p w14:paraId="1ADFA42A" w14:textId="20D89D67" w:rsidR="00A46210" w:rsidRPr="00A46210" w:rsidRDefault="00A46210" w:rsidP="00A46210">
      <w:pPr>
        <w:spacing w:after="0" w:line="240" w:lineRule="auto"/>
        <w:jc w:val="center"/>
        <w:rPr>
          <w:rFonts w:ascii="Times New Roman" w:eastAsia="Times New Roman" w:hAnsi="Times New Roman" w:cs="Times New Roman"/>
          <w:b/>
          <w:sz w:val="26"/>
          <w:szCs w:val="20"/>
        </w:rPr>
      </w:pPr>
      <w:r w:rsidRPr="00A46210">
        <w:rPr>
          <w:rFonts w:ascii="Times New Roman" w:eastAsia="Times New Roman" w:hAnsi="Times New Roman" w:cs="Times New Roman"/>
          <w:b/>
          <w:sz w:val="26"/>
          <w:szCs w:val="20"/>
        </w:rPr>
        <w:t xml:space="preserve">ORDINANCE NO. </w:t>
      </w:r>
      <w:r w:rsidR="000D1864">
        <w:rPr>
          <w:rFonts w:ascii="Times New Roman" w:eastAsia="Times New Roman" w:hAnsi="Times New Roman" w:cs="Times New Roman"/>
          <w:b/>
          <w:sz w:val="26"/>
          <w:szCs w:val="20"/>
        </w:rPr>
        <w:t>1657</w:t>
      </w:r>
      <w:bookmarkStart w:id="0" w:name="_GoBack"/>
      <w:bookmarkEnd w:id="0"/>
    </w:p>
    <w:p w14:paraId="10A98D58" w14:textId="77777777" w:rsidR="00A46210" w:rsidRPr="00A46210" w:rsidRDefault="00A46210" w:rsidP="00A46210">
      <w:pPr>
        <w:spacing w:after="0" w:line="240" w:lineRule="auto"/>
        <w:jc w:val="center"/>
        <w:rPr>
          <w:rFonts w:ascii="Times New Roman" w:eastAsia="Times New Roman" w:hAnsi="Times New Roman" w:cs="Times New Roman"/>
          <w:b/>
          <w:sz w:val="26"/>
          <w:szCs w:val="20"/>
        </w:rPr>
      </w:pPr>
    </w:p>
    <w:p w14:paraId="53A01148" w14:textId="77777777" w:rsidR="00A46210" w:rsidRPr="00A46210" w:rsidRDefault="00A46210" w:rsidP="00A46210">
      <w:pPr>
        <w:spacing w:after="0" w:line="240" w:lineRule="auto"/>
        <w:jc w:val="center"/>
        <w:rPr>
          <w:rFonts w:ascii="Times New Roman" w:eastAsia="Times New Roman" w:hAnsi="Times New Roman" w:cs="Times New Roman"/>
          <w:b/>
          <w:sz w:val="26"/>
          <w:szCs w:val="20"/>
        </w:rPr>
      </w:pPr>
      <w:r w:rsidRPr="00A46210">
        <w:rPr>
          <w:rFonts w:ascii="Times New Roman" w:eastAsia="Times New Roman" w:hAnsi="Times New Roman" w:cs="Times New Roman"/>
          <w:b/>
          <w:sz w:val="26"/>
          <w:szCs w:val="20"/>
        </w:rPr>
        <w:t>AN ORDINANCE AMENDING</w:t>
      </w:r>
    </w:p>
    <w:p w14:paraId="3EC3C65B" w14:textId="77777777" w:rsidR="00A46210" w:rsidRPr="00A46210" w:rsidRDefault="00A46210" w:rsidP="00A46210">
      <w:pPr>
        <w:spacing w:after="0" w:line="240" w:lineRule="auto"/>
        <w:jc w:val="center"/>
        <w:rPr>
          <w:rFonts w:ascii="Times New Roman" w:eastAsia="Times New Roman" w:hAnsi="Times New Roman" w:cs="Times New Roman"/>
          <w:b/>
          <w:sz w:val="26"/>
          <w:szCs w:val="20"/>
        </w:rPr>
      </w:pPr>
    </w:p>
    <w:p w14:paraId="779D6AAB" w14:textId="12AFD617" w:rsidR="00A46210" w:rsidRPr="00A46210" w:rsidRDefault="00A46210" w:rsidP="00A46210">
      <w:pPr>
        <w:spacing w:after="0" w:line="240" w:lineRule="auto"/>
        <w:jc w:val="center"/>
        <w:rPr>
          <w:rFonts w:ascii="Times New Roman" w:eastAsia="Times New Roman" w:hAnsi="Times New Roman" w:cs="Times New Roman"/>
          <w:b/>
          <w:sz w:val="26"/>
          <w:szCs w:val="20"/>
        </w:rPr>
      </w:pPr>
      <w:r w:rsidRPr="00A46210">
        <w:rPr>
          <w:rFonts w:ascii="Times New Roman" w:eastAsia="Times New Roman" w:hAnsi="Times New Roman" w:cs="Times New Roman"/>
          <w:b/>
          <w:sz w:val="26"/>
          <w:szCs w:val="20"/>
        </w:rPr>
        <w:t xml:space="preserve">TITLE </w:t>
      </w:r>
      <w:r w:rsidR="003B1852">
        <w:rPr>
          <w:rFonts w:ascii="Times New Roman" w:eastAsia="Times New Roman" w:hAnsi="Times New Roman" w:cs="Times New Roman"/>
          <w:b/>
          <w:sz w:val="26"/>
          <w:szCs w:val="20"/>
        </w:rPr>
        <w:t>9</w:t>
      </w:r>
      <w:r w:rsidRPr="00A46210">
        <w:rPr>
          <w:rFonts w:ascii="Times New Roman" w:eastAsia="Times New Roman" w:hAnsi="Times New Roman" w:cs="Times New Roman"/>
          <w:b/>
          <w:sz w:val="26"/>
          <w:szCs w:val="20"/>
        </w:rPr>
        <w:t xml:space="preserve"> </w:t>
      </w:r>
      <w:r w:rsidR="003B1852">
        <w:rPr>
          <w:rFonts w:ascii="Times New Roman" w:eastAsia="Times New Roman" w:hAnsi="Times New Roman" w:cs="Times New Roman"/>
          <w:b/>
          <w:sz w:val="26"/>
          <w:szCs w:val="20"/>
        </w:rPr>
        <w:t>CHAPTER 90</w:t>
      </w:r>
      <w:r w:rsidR="0099661C">
        <w:rPr>
          <w:rFonts w:ascii="Times New Roman" w:eastAsia="Times New Roman" w:hAnsi="Times New Roman" w:cs="Times New Roman"/>
          <w:b/>
          <w:sz w:val="26"/>
          <w:szCs w:val="20"/>
        </w:rPr>
        <w:t>9</w:t>
      </w:r>
    </w:p>
    <w:p w14:paraId="6D122B9D" w14:textId="77777777" w:rsidR="00A46210" w:rsidRPr="00A46210" w:rsidRDefault="00A46210" w:rsidP="00A46210">
      <w:pPr>
        <w:spacing w:after="0" w:line="240" w:lineRule="auto"/>
        <w:jc w:val="center"/>
        <w:rPr>
          <w:rFonts w:ascii="Times New Roman" w:eastAsia="Times New Roman" w:hAnsi="Times New Roman" w:cs="Times New Roman"/>
          <w:b/>
          <w:sz w:val="26"/>
          <w:szCs w:val="20"/>
        </w:rPr>
      </w:pPr>
    </w:p>
    <w:p w14:paraId="6D200BDC" w14:textId="77413DC1" w:rsidR="00A46210" w:rsidRDefault="00852CB2" w:rsidP="00852CB2">
      <w:pPr>
        <w:keepNext/>
        <w:spacing w:after="0" w:line="240" w:lineRule="auto"/>
        <w:jc w:val="center"/>
        <w:outlineLvl w:val="0"/>
        <w:rPr>
          <w:rFonts w:ascii="Times New Roman" w:eastAsia="Times New Roman" w:hAnsi="Times New Roman" w:cs="Times New Roman"/>
          <w:b/>
          <w:sz w:val="26"/>
          <w:szCs w:val="20"/>
        </w:rPr>
      </w:pPr>
      <w:r>
        <w:rPr>
          <w:rFonts w:ascii="Times New Roman" w:eastAsia="Times New Roman" w:hAnsi="Times New Roman" w:cs="Times New Roman"/>
          <w:b/>
          <w:sz w:val="26"/>
          <w:szCs w:val="20"/>
        </w:rPr>
        <w:t xml:space="preserve">AN ORDINANCE AMENDING TITLE </w:t>
      </w:r>
      <w:r w:rsidR="0099661C">
        <w:rPr>
          <w:rFonts w:ascii="Times New Roman" w:eastAsia="Times New Roman" w:hAnsi="Times New Roman" w:cs="Times New Roman"/>
          <w:b/>
          <w:sz w:val="26"/>
          <w:szCs w:val="20"/>
        </w:rPr>
        <w:t>9</w:t>
      </w:r>
      <w:r>
        <w:rPr>
          <w:rFonts w:ascii="Times New Roman" w:eastAsia="Times New Roman" w:hAnsi="Times New Roman" w:cs="Times New Roman"/>
          <w:b/>
          <w:sz w:val="26"/>
          <w:szCs w:val="20"/>
        </w:rPr>
        <w:t>, SECTION 909 OF THE</w:t>
      </w:r>
    </w:p>
    <w:p w14:paraId="0173F16F" w14:textId="113FE634" w:rsidR="00A46210" w:rsidRDefault="00852CB2" w:rsidP="00395FB5">
      <w:pPr>
        <w:keepNext/>
        <w:spacing w:after="0" w:line="240" w:lineRule="auto"/>
        <w:jc w:val="center"/>
        <w:outlineLvl w:val="0"/>
        <w:rPr>
          <w:rFonts w:ascii="Times New Roman" w:eastAsia="Times New Roman" w:hAnsi="Times New Roman" w:cs="Times New Roman"/>
          <w:b/>
          <w:sz w:val="26"/>
          <w:szCs w:val="20"/>
        </w:rPr>
      </w:pPr>
      <w:r>
        <w:rPr>
          <w:rFonts w:ascii="Times New Roman" w:eastAsia="Times New Roman" w:hAnsi="Times New Roman" w:cs="Times New Roman"/>
          <w:b/>
          <w:sz w:val="26"/>
          <w:szCs w:val="20"/>
        </w:rPr>
        <w:t xml:space="preserve">ROSEVILLE CITY CODE IN ORDER TO </w:t>
      </w:r>
      <w:r w:rsidR="00395FB5">
        <w:rPr>
          <w:rFonts w:ascii="Times New Roman" w:eastAsia="Times New Roman" w:hAnsi="Times New Roman" w:cs="Times New Roman"/>
          <w:b/>
          <w:sz w:val="26"/>
          <w:szCs w:val="20"/>
        </w:rPr>
        <w:t>RESTART ISSUANCE OF SHORT TERM RENTAL LICENSES AND ESTABLISH REGULATIONS RELATED TO DISTANCE, NOTICE TO NEIGHBORING PROPERTIES, AND MAINTENANCE OF CERTAIN RECORDS.</w:t>
      </w:r>
    </w:p>
    <w:p w14:paraId="6A16A591" w14:textId="77777777" w:rsidR="00395FB5" w:rsidRPr="00A46210" w:rsidRDefault="00395FB5" w:rsidP="00395FB5">
      <w:pPr>
        <w:keepNext/>
        <w:spacing w:after="0" w:line="240" w:lineRule="auto"/>
        <w:jc w:val="center"/>
        <w:outlineLvl w:val="0"/>
        <w:rPr>
          <w:rFonts w:ascii="Times New Roman" w:eastAsia="Times New Roman" w:hAnsi="Times New Roman" w:cs="Times New Roman"/>
          <w:sz w:val="26"/>
          <w:szCs w:val="20"/>
        </w:rPr>
      </w:pPr>
    </w:p>
    <w:p w14:paraId="5801E233" w14:textId="77777777" w:rsidR="00A46210" w:rsidRPr="00A46210" w:rsidRDefault="00A46210" w:rsidP="00A46210">
      <w:pPr>
        <w:spacing w:after="0" w:line="240" w:lineRule="auto"/>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THE CITY OF </w:t>
      </w:r>
      <w:smartTag w:uri="urn:schemas-microsoft-com:office:smarttags" w:element="place">
        <w:smartTag w:uri="urn:schemas-microsoft-com:office:smarttags" w:element="City">
          <w:r w:rsidRPr="00A46210">
            <w:rPr>
              <w:rFonts w:ascii="Times New Roman" w:eastAsia="Times New Roman" w:hAnsi="Times New Roman" w:cs="Times New Roman"/>
              <w:sz w:val="26"/>
              <w:szCs w:val="20"/>
            </w:rPr>
            <w:t>ROSEVILLE</w:t>
          </w:r>
        </w:smartTag>
      </w:smartTag>
      <w:r w:rsidRPr="00A46210">
        <w:rPr>
          <w:rFonts w:ascii="Times New Roman" w:eastAsia="Times New Roman" w:hAnsi="Times New Roman" w:cs="Times New Roman"/>
          <w:sz w:val="26"/>
          <w:szCs w:val="20"/>
        </w:rPr>
        <w:t xml:space="preserve"> ORDAINS:</w:t>
      </w:r>
    </w:p>
    <w:p w14:paraId="5B4FA52E" w14:textId="77777777" w:rsidR="00A46210" w:rsidRPr="00A46210" w:rsidRDefault="00A46210" w:rsidP="00A46210">
      <w:pPr>
        <w:spacing w:after="0" w:line="240" w:lineRule="auto"/>
        <w:rPr>
          <w:rFonts w:ascii="Times New Roman" w:eastAsia="Times New Roman" w:hAnsi="Times New Roman" w:cs="Times New Roman"/>
          <w:sz w:val="26"/>
          <w:szCs w:val="20"/>
        </w:rPr>
      </w:pPr>
    </w:p>
    <w:p w14:paraId="1980B52C" w14:textId="42FFDC7F" w:rsidR="00A46210" w:rsidRPr="00A46210" w:rsidRDefault="00A46210" w:rsidP="00A46210">
      <w:pPr>
        <w:spacing w:after="0" w:line="240" w:lineRule="auto"/>
        <w:ind w:left="720"/>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SECTION 1:  Title</w:t>
      </w:r>
      <w:r w:rsidR="003B1852">
        <w:rPr>
          <w:rFonts w:ascii="Times New Roman" w:eastAsia="Times New Roman" w:hAnsi="Times New Roman" w:cs="Times New Roman"/>
          <w:sz w:val="26"/>
          <w:szCs w:val="20"/>
        </w:rPr>
        <w:t xml:space="preserve"> 9</w:t>
      </w:r>
      <w:r w:rsidRPr="00A46210">
        <w:rPr>
          <w:rFonts w:ascii="Times New Roman" w:eastAsia="Times New Roman" w:hAnsi="Times New Roman" w:cs="Times New Roman"/>
          <w:sz w:val="26"/>
          <w:szCs w:val="20"/>
        </w:rPr>
        <w:t xml:space="preserve"> Section </w:t>
      </w:r>
      <w:r w:rsidR="003B1852">
        <w:rPr>
          <w:rFonts w:ascii="Times New Roman" w:eastAsia="Times New Roman" w:hAnsi="Times New Roman" w:cs="Times New Roman"/>
          <w:sz w:val="26"/>
          <w:szCs w:val="20"/>
        </w:rPr>
        <w:t>909.0</w:t>
      </w:r>
      <w:r w:rsidR="00B72679">
        <w:rPr>
          <w:rFonts w:ascii="Times New Roman" w:eastAsia="Times New Roman" w:hAnsi="Times New Roman" w:cs="Times New Roman"/>
          <w:sz w:val="26"/>
          <w:szCs w:val="20"/>
        </w:rPr>
        <w:t>2</w:t>
      </w:r>
      <w:r w:rsidRPr="00A46210">
        <w:rPr>
          <w:rFonts w:ascii="Times New Roman" w:eastAsia="Times New Roman" w:hAnsi="Times New Roman" w:cs="Times New Roman"/>
          <w:sz w:val="26"/>
          <w:szCs w:val="20"/>
        </w:rPr>
        <w:t xml:space="preserve"> of the Roseville City Code is amended to read as follows:</w:t>
      </w:r>
    </w:p>
    <w:p w14:paraId="79B31C31" w14:textId="77777777" w:rsidR="00A46210" w:rsidRPr="00A46210" w:rsidRDefault="00A46210" w:rsidP="00A46210">
      <w:pPr>
        <w:spacing w:after="0" w:line="240" w:lineRule="auto"/>
        <w:rPr>
          <w:rFonts w:ascii="Times New Roman" w:eastAsia="Times New Roman" w:hAnsi="Times New Roman" w:cs="Times New Roman"/>
          <w:sz w:val="26"/>
          <w:szCs w:val="20"/>
        </w:rPr>
      </w:pPr>
    </w:p>
    <w:p w14:paraId="3FFBA04E" w14:textId="77777777" w:rsidR="00B72679" w:rsidRPr="00B72679" w:rsidRDefault="00B72679" w:rsidP="00B72679">
      <w:pPr>
        <w:autoSpaceDE w:val="0"/>
        <w:autoSpaceDN w:val="0"/>
        <w:adjustRightInd w:val="0"/>
        <w:jc w:val="both"/>
        <w:rPr>
          <w:rFonts w:ascii="Times New Roman" w:eastAsia="Times New Roman" w:hAnsi="Times New Roman" w:cs="Times New Roman"/>
          <w:b/>
          <w:sz w:val="24"/>
          <w:szCs w:val="24"/>
          <w14:ligatures w14:val="standardContextual"/>
        </w:rPr>
      </w:pPr>
      <w:r w:rsidRPr="00B72679">
        <w:rPr>
          <w:rFonts w:ascii="Times New Roman" w:eastAsia="Times New Roman" w:hAnsi="Times New Roman" w:cs="Times New Roman"/>
          <w:b/>
          <w:sz w:val="24"/>
          <w:szCs w:val="24"/>
          <w14:ligatures w14:val="standardContextual"/>
        </w:rPr>
        <w:t xml:space="preserve">909.02: DEFINITIONS: </w:t>
      </w:r>
    </w:p>
    <w:p w14:paraId="3341A049" w14:textId="77777777" w:rsidR="00B72679" w:rsidRPr="00B72679" w:rsidRDefault="00B72679" w:rsidP="00B72679">
      <w:pPr>
        <w:autoSpaceDE w:val="0"/>
        <w:autoSpaceDN w:val="0"/>
        <w:adjustRightInd w:val="0"/>
        <w:jc w:val="both"/>
        <w:rPr>
          <w:rFonts w:ascii="Times New Roman" w:eastAsia="Times New Roman" w:hAnsi="Times New Roman" w:cs="Times New Roman"/>
          <w:sz w:val="24"/>
          <w:szCs w:val="24"/>
          <w14:ligatures w14:val="standardContextual"/>
        </w:rPr>
      </w:pPr>
      <w:bookmarkStart w:id="1" w:name="_DV_M20"/>
      <w:bookmarkEnd w:id="1"/>
      <w:r w:rsidRPr="00B72679">
        <w:rPr>
          <w:rFonts w:ascii="Times New Roman" w:eastAsia="Times New Roman" w:hAnsi="Times New Roman" w:cs="Times New Roman"/>
          <w:sz w:val="24"/>
          <w:szCs w:val="24"/>
          <w14:ligatures w14:val="standardContextual"/>
        </w:rPr>
        <w:t xml:space="preserve">As used in this chapter, the following words and terms shall have the meanings ascribed to them in this section: </w:t>
      </w:r>
    </w:p>
    <w:p w14:paraId="77AEE316" w14:textId="77777777" w:rsidR="00B72679" w:rsidRPr="00B72679" w:rsidRDefault="00B72679" w:rsidP="00B72679">
      <w:pPr>
        <w:widowControl w:val="0"/>
        <w:numPr>
          <w:ilvl w:val="0"/>
          <w:numId w:val="8"/>
        </w:numPr>
        <w:autoSpaceDE w:val="0"/>
        <w:autoSpaceDN w:val="0"/>
        <w:adjustRightInd w:val="0"/>
        <w:spacing w:after="240" w:line="240" w:lineRule="auto"/>
        <w:jc w:val="both"/>
        <w:rPr>
          <w:rFonts w:ascii="Times New Roman" w:eastAsia="Times New Roman" w:hAnsi="Times New Roman" w:cs="Times New Roman"/>
          <w:sz w:val="24"/>
          <w:szCs w:val="24"/>
          <w14:ligatures w14:val="standardContextual"/>
        </w:rPr>
      </w:pPr>
      <w:bookmarkStart w:id="2" w:name="_DV_M21"/>
      <w:bookmarkEnd w:id="2"/>
      <w:r w:rsidRPr="00B72679">
        <w:rPr>
          <w:rFonts w:ascii="Times New Roman" w:eastAsia="Times New Roman" w:hAnsi="Times New Roman" w:cs="Times New Roman"/>
          <w:sz w:val="24"/>
          <w:szCs w:val="24"/>
          <w14:ligatures w14:val="standardContextual"/>
        </w:rPr>
        <w:t xml:space="preserve">City: The City of Roseville, or the person or entity designated by the City to administer and enforce this Chapter. </w:t>
      </w:r>
    </w:p>
    <w:p w14:paraId="0B4AC9A4" w14:textId="77777777" w:rsidR="00B72679" w:rsidRPr="00B72679" w:rsidRDefault="00B72679" w:rsidP="00B72679">
      <w:pPr>
        <w:widowControl w:val="0"/>
        <w:numPr>
          <w:ilvl w:val="0"/>
          <w:numId w:val="8"/>
        </w:numPr>
        <w:autoSpaceDE w:val="0"/>
        <w:autoSpaceDN w:val="0"/>
        <w:adjustRightInd w:val="0"/>
        <w:spacing w:after="240" w:line="240" w:lineRule="auto"/>
        <w:jc w:val="both"/>
        <w:rPr>
          <w:rFonts w:ascii="Times New Roman" w:eastAsia="Times New Roman" w:hAnsi="Times New Roman" w:cs="Times New Roman"/>
          <w:sz w:val="24"/>
          <w:szCs w:val="24"/>
          <w14:ligatures w14:val="standardContextual"/>
        </w:rPr>
      </w:pPr>
      <w:bookmarkStart w:id="3" w:name="_DV_M22"/>
      <w:bookmarkEnd w:id="3"/>
      <w:r w:rsidRPr="00B72679">
        <w:rPr>
          <w:rFonts w:ascii="Times New Roman" w:eastAsia="Times New Roman" w:hAnsi="Times New Roman" w:cs="Times New Roman"/>
          <w:sz w:val="24"/>
          <w:szCs w:val="24"/>
          <w14:ligatures w14:val="standardContextual"/>
        </w:rPr>
        <w:t xml:space="preserve">Family: Shall mean one of the following: (City Code Section 1001.10) </w:t>
      </w:r>
    </w:p>
    <w:p w14:paraId="4F265BCA" w14:textId="77777777" w:rsidR="00B72679" w:rsidRPr="00B72679" w:rsidRDefault="00B72679" w:rsidP="00B72679">
      <w:pPr>
        <w:widowControl w:val="0"/>
        <w:numPr>
          <w:ilvl w:val="1"/>
          <w:numId w:val="8"/>
        </w:numPr>
        <w:autoSpaceDE w:val="0"/>
        <w:autoSpaceDN w:val="0"/>
        <w:adjustRightInd w:val="0"/>
        <w:spacing w:after="240" w:line="240" w:lineRule="auto"/>
        <w:ind w:hanging="720"/>
        <w:jc w:val="both"/>
        <w:rPr>
          <w:rFonts w:ascii="Times New Roman" w:eastAsia="Times New Roman" w:hAnsi="Times New Roman" w:cs="Times New Roman"/>
          <w:sz w:val="24"/>
          <w:szCs w:val="24"/>
          <w14:ligatures w14:val="standardContextual"/>
        </w:rPr>
      </w:pPr>
      <w:bookmarkStart w:id="4" w:name="_DV_M23"/>
      <w:bookmarkEnd w:id="4"/>
      <w:r w:rsidRPr="00B72679">
        <w:rPr>
          <w:rFonts w:ascii="Times New Roman" w:eastAsia="Times New Roman" w:hAnsi="Times New Roman" w:cs="Times New Roman"/>
          <w:sz w:val="24"/>
          <w:szCs w:val="24"/>
          <w14:ligatures w14:val="standardContextual"/>
        </w:rPr>
        <w:t xml:space="preserve">Any group of people living together as a single housekeeping unit, all of </w:t>
      </w:r>
      <w:r w:rsidRPr="00B72679">
        <w:rPr>
          <w:rFonts w:ascii="Times New Roman" w:eastAsia="Times New Roman" w:hAnsi="Times New Roman" w:cs="Times New Roman"/>
          <w:sz w:val="24"/>
          <w:szCs w:val="24"/>
          <w14:ligatures w14:val="standardContextual"/>
        </w:rPr>
        <w:lastRenderedPageBreak/>
        <w:t xml:space="preserve">whom are related by blood, marriage, or adoption plus children who are under foster care; or </w:t>
      </w:r>
    </w:p>
    <w:p w14:paraId="0D9C2B9A" w14:textId="77777777" w:rsidR="00B72679" w:rsidRPr="00B72679" w:rsidRDefault="00B72679" w:rsidP="00B72679">
      <w:pPr>
        <w:widowControl w:val="0"/>
        <w:numPr>
          <w:ilvl w:val="1"/>
          <w:numId w:val="8"/>
        </w:numPr>
        <w:autoSpaceDE w:val="0"/>
        <w:autoSpaceDN w:val="0"/>
        <w:adjustRightInd w:val="0"/>
        <w:spacing w:after="240" w:line="240" w:lineRule="auto"/>
        <w:ind w:hanging="720"/>
        <w:jc w:val="both"/>
        <w:rPr>
          <w:rFonts w:ascii="Times New Roman" w:eastAsia="Times New Roman" w:hAnsi="Times New Roman" w:cs="Times New Roman"/>
          <w:sz w:val="24"/>
          <w:szCs w:val="24"/>
          <w14:ligatures w14:val="standardContextual"/>
        </w:rPr>
      </w:pPr>
      <w:bookmarkStart w:id="5" w:name="_DV_M24"/>
      <w:bookmarkEnd w:id="5"/>
      <w:r w:rsidRPr="00B72679">
        <w:rPr>
          <w:rFonts w:ascii="Times New Roman" w:eastAsia="Times New Roman" w:hAnsi="Times New Roman" w:cs="Times New Roman"/>
          <w:sz w:val="24"/>
          <w:szCs w:val="24"/>
          <w14:ligatures w14:val="standardContextual"/>
        </w:rPr>
        <w:t xml:space="preserve">Up to four people not so related; or </w:t>
      </w:r>
    </w:p>
    <w:p w14:paraId="3B4176E8" w14:textId="77777777" w:rsidR="00B72679" w:rsidRPr="00B72679" w:rsidRDefault="00B72679" w:rsidP="00B72679">
      <w:pPr>
        <w:widowControl w:val="0"/>
        <w:numPr>
          <w:ilvl w:val="1"/>
          <w:numId w:val="8"/>
        </w:numPr>
        <w:autoSpaceDE w:val="0"/>
        <w:autoSpaceDN w:val="0"/>
        <w:adjustRightInd w:val="0"/>
        <w:spacing w:after="240" w:line="240" w:lineRule="auto"/>
        <w:ind w:hanging="720"/>
        <w:jc w:val="both"/>
        <w:rPr>
          <w:rFonts w:ascii="Times New Roman" w:eastAsia="Times New Roman" w:hAnsi="Times New Roman" w:cs="Times New Roman"/>
          <w:sz w:val="24"/>
          <w:szCs w:val="24"/>
          <w14:ligatures w14:val="standardContextual"/>
        </w:rPr>
      </w:pPr>
      <w:bookmarkStart w:id="6" w:name="_DV_M25"/>
      <w:bookmarkEnd w:id="6"/>
      <w:r w:rsidRPr="00B72679">
        <w:rPr>
          <w:rFonts w:ascii="Times New Roman" w:eastAsia="Times New Roman" w:hAnsi="Times New Roman" w:cs="Times New Roman"/>
          <w:sz w:val="24"/>
          <w:szCs w:val="24"/>
          <w14:ligatures w14:val="standardContextual"/>
        </w:rPr>
        <w:t xml:space="preserve">Any group of people, if no more than two adult members function as the heads of the household group and the remaining members are dependent upon them for care and direction due to age, physical disability, a mental incompetency, or for other reasons; or </w:t>
      </w:r>
    </w:p>
    <w:p w14:paraId="597B7274" w14:textId="77777777" w:rsidR="00B72679" w:rsidRPr="00B72679" w:rsidRDefault="00B72679" w:rsidP="00B72679">
      <w:pPr>
        <w:widowControl w:val="0"/>
        <w:numPr>
          <w:ilvl w:val="1"/>
          <w:numId w:val="8"/>
        </w:numPr>
        <w:autoSpaceDE w:val="0"/>
        <w:autoSpaceDN w:val="0"/>
        <w:adjustRightInd w:val="0"/>
        <w:spacing w:after="240" w:line="240" w:lineRule="auto"/>
        <w:ind w:hanging="720"/>
        <w:jc w:val="both"/>
        <w:rPr>
          <w:rFonts w:ascii="Times New Roman" w:eastAsia="Times New Roman" w:hAnsi="Times New Roman" w:cs="Times New Roman"/>
          <w:sz w:val="24"/>
          <w:szCs w:val="24"/>
          <w14:ligatures w14:val="standardContextual"/>
        </w:rPr>
      </w:pPr>
      <w:bookmarkStart w:id="7" w:name="_DV_M26"/>
      <w:bookmarkEnd w:id="7"/>
      <w:r w:rsidRPr="00B72679">
        <w:rPr>
          <w:rFonts w:ascii="Times New Roman" w:eastAsia="Times New Roman" w:hAnsi="Times New Roman" w:cs="Times New Roman"/>
          <w:sz w:val="24"/>
          <w:szCs w:val="24"/>
          <w14:ligatures w14:val="standardContextual"/>
        </w:rPr>
        <w:t xml:space="preserve">Any individual, who is the owner, living and maintaining a common household and using a common cooking and kitchen facility. </w:t>
      </w:r>
    </w:p>
    <w:p w14:paraId="6FE2B39D" w14:textId="77777777" w:rsidR="00B72679" w:rsidRPr="00B72679" w:rsidRDefault="00B72679" w:rsidP="00B72679">
      <w:pPr>
        <w:widowControl w:val="0"/>
        <w:numPr>
          <w:ilvl w:val="0"/>
          <w:numId w:val="8"/>
        </w:numPr>
        <w:autoSpaceDE w:val="0"/>
        <w:autoSpaceDN w:val="0"/>
        <w:adjustRightInd w:val="0"/>
        <w:spacing w:after="240" w:line="240" w:lineRule="auto"/>
        <w:jc w:val="both"/>
        <w:rPr>
          <w:rFonts w:ascii="Times New Roman" w:eastAsia="Times New Roman" w:hAnsi="Times New Roman" w:cs="Times New Roman"/>
          <w:sz w:val="24"/>
          <w:szCs w:val="24"/>
          <w14:ligatures w14:val="standardContextual"/>
        </w:rPr>
      </w:pPr>
      <w:bookmarkStart w:id="8" w:name="_DV_M27"/>
      <w:bookmarkEnd w:id="8"/>
      <w:r w:rsidRPr="00B72679">
        <w:rPr>
          <w:rFonts w:ascii="Times New Roman" w:eastAsia="Times New Roman" w:hAnsi="Times New Roman" w:cs="Times New Roman"/>
          <w:sz w:val="24"/>
          <w:szCs w:val="24"/>
          <w14:ligatures w14:val="standardContextual"/>
        </w:rPr>
        <w:t xml:space="preserve">Local Agent: Owner’s representative who resides in any of the following Minnesota counties: Anoka, Carver, Dakota, Hennepin, Ramsey, Scott, or Washington, and is authorized by the owner to make or order repairs or services for the property if in violation of the City or State Codes. </w:t>
      </w:r>
    </w:p>
    <w:p w14:paraId="67118851" w14:textId="77777777" w:rsidR="00B72679" w:rsidRPr="00B72679" w:rsidRDefault="00B72679" w:rsidP="00B72679">
      <w:pPr>
        <w:widowControl w:val="0"/>
        <w:numPr>
          <w:ilvl w:val="0"/>
          <w:numId w:val="8"/>
        </w:numPr>
        <w:autoSpaceDE w:val="0"/>
        <w:autoSpaceDN w:val="0"/>
        <w:adjustRightInd w:val="0"/>
        <w:spacing w:after="240" w:line="240" w:lineRule="auto"/>
        <w:jc w:val="both"/>
        <w:rPr>
          <w:rFonts w:ascii="Times New Roman" w:eastAsia="Times New Roman" w:hAnsi="Times New Roman" w:cs="Times New Roman"/>
          <w:sz w:val="24"/>
          <w:szCs w:val="24"/>
          <w14:ligatures w14:val="standardContextual"/>
        </w:rPr>
      </w:pPr>
      <w:bookmarkStart w:id="9" w:name="_DV_M28"/>
      <w:bookmarkEnd w:id="9"/>
      <w:r w:rsidRPr="00B72679">
        <w:rPr>
          <w:rFonts w:ascii="Times New Roman" w:eastAsia="Times New Roman" w:hAnsi="Times New Roman" w:cs="Times New Roman"/>
          <w:sz w:val="24"/>
          <w:szCs w:val="24"/>
          <w14:ligatures w14:val="standardContextual"/>
        </w:rPr>
        <w:t xml:space="preserve">Owner: A person, agent, firm, or corporation having a legal or equitable interest in the property. In any corporation or partnership, the term owner includes general partners and corporate officers. </w:t>
      </w:r>
    </w:p>
    <w:p w14:paraId="26A7760D" w14:textId="77777777" w:rsidR="00B72679" w:rsidRPr="00B72679" w:rsidRDefault="00B72679" w:rsidP="00B72679">
      <w:pPr>
        <w:widowControl w:val="0"/>
        <w:numPr>
          <w:ilvl w:val="0"/>
          <w:numId w:val="8"/>
        </w:numPr>
        <w:autoSpaceDE w:val="0"/>
        <w:autoSpaceDN w:val="0"/>
        <w:adjustRightInd w:val="0"/>
        <w:spacing w:after="240" w:line="240" w:lineRule="auto"/>
        <w:jc w:val="both"/>
        <w:rPr>
          <w:rFonts w:ascii="Times New Roman" w:eastAsia="Times New Roman" w:hAnsi="Times New Roman" w:cs="Times New Roman"/>
          <w:sz w:val="24"/>
          <w:szCs w:val="24"/>
          <w14:ligatures w14:val="standardContextual"/>
        </w:rPr>
      </w:pPr>
      <w:bookmarkStart w:id="10" w:name="_DV_M29"/>
      <w:bookmarkEnd w:id="10"/>
      <w:r w:rsidRPr="00B72679">
        <w:rPr>
          <w:rFonts w:ascii="Times New Roman" w:eastAsia="Times New Roman" w:hAnsi="Times New Roman" w:cs="Times New Roman"/>
          <w:sz w:val="24"/>
          <w:szCs w:val="24"/>
          <w14:ligatures w14:val="standardContextual"/>
        </w:rPr>
        <w:t xml:space="preserve">Person: Includes individual, as well as, business entities, whether one or more. </w:t>
      </w:r>
    </w:p>
    <w:p w14:paraId="01689669" w14:textId="77777777" w:rsidR="00B72679" w:rsidRPr="00B72679" w:rsidRDefault="00B72679" w:rsidP="00B72679">
      <w:pPr>
        <w:widowControl w:val="0"/>
        <w:numPr>
          <w:ilvl w:val="0"/>
          <w:numId w:val="8"/>
        </w:numPr>
        <w:autoSpaceDE w:val="0"/>
        <w:autoSpaceDN w:val="0"/>
        <w:adjustRightInd w:val="0"/>
        <w:spacing w:after="240" w:line="240" w:lineRule="auto"/>
        <w:jc w:val="both"/>
        <w:rPr>
          <w:rFonts w:ascii="Times New Roman" w:eastAsia="Times New Roman" w:hAnsi="Times New Roman" w:cs="Times New Roman"/>
          <w:sz w:val="24"/>
          <w:szCs w:val="24"/>
          <w14:ligatures w14:val="standardContextual"/>
        </w:rPr>
      </w:pPr>
      <w:bookmarkStart w:id="11" w:name="_DV_M30"/>
      <w:bookmarkEnd w:id="11"/>
      <w:r w:rsidRPr="00B72679">
        <w:rPr>
          <w:rFonts w:ascii="Times New Roman" w:eastAsia="Times New Roman" w:hAnsi="Times New Roman" w:cs="Times New Roman"/>
          <w:sz w:val="24"/>
          <w:szCs w:val="24"/>
          <w14:ligatures w14:val="standardContextual"/>
        </w:rPr>
        <w:t xml:space="preserve">Rent: Includes money or services in exchange for occupation of the unit. </w:t>
      </w:r>
    </w:p>
    <w:p w14:paraId="245EEAC6" w14:textId="77777777" w:rsidR="00B72679" w:rsidRPr="00B72679" w:rsidRDefault="00B72679" w:rsidP="00B72679">
      <w:pPr>
        <w:widowControl w:val="0"/>
        <w:numPr>
          <w:ilvl w:val="0"/>
          <w:numId w:val="8"/>
        </w:numPr>
        <w:autoSpaceDE w:val="0"/>
        <w:autoSpaceDN w:val="0"/>
        <w:adjustRightInd w:val="0"/>
        <w:spacing w:after="240" w:line="240" w:lineRule="auto"/>
        <w:jc w:val="both"/>
        <w:rPr>
          <w:rFonts w:ascii="Times New Roman" w:eastAsia="Times New Roman" w:hAnsi="Times New Roman" w:cs="Times New Roman"/>
          <w:sz w:val="24"/>
          <w:szCs w:val="24"/>
          <w14:ligatures w14:val="standardContextual"/>
        </w:rPr>
      </w:pPr>
      <w:bookmarkStart w:id="12" w:name="_DV_M31"/>
      <w:bookmarkEnd w:id="12"/>
      <w:r w:rsidRPr="00B72679">
        <w:rPr>
          <w:rFonts w:ascii="Times New Roman" w:eastAsia="Times New Roman" w:hAnsi="Times New Roman" w:cs="Times New Roman"/>
          <w:sz w:val="24"/>
          <w:szCs w:val="24"/>
          <w14:ligatures w14:val="standardContextual"/>
        </w:rPr>
        <w:t xml:space="preserve">Short-Term Rental: A non-owner-occupied dwelling unit rented for a period of thirty (30) consecutive days or less. Rentals </w:t>
      </w:r>
      <w:r w:rsidRPr="00B72679">
        <w:rPr>
          <w:rFonts w:ascii="Times New Roman" w:eastAsia="Times New Roman" w:hAnsi="Times New Roman" w:cs="Times New Roman"/>
          <w:strike/>
          <w:sz w:val="24"/>
          <w:szCs w:val="24"/>
          <w14:ligatures w14:val="standardContextual"/>
        </w:rPr>
        <w:t>less than</w:t>
      </w:r>
      <w:r w:rsidRPr="00B72679">
        <w:rPr>
          <w:rFonts w:ascii="Times New Roman" w:eastAsia="Times New Roman" w:hAnsi="Times New Roman" w:cs="Times New Roman"/>
          <w:sz w:val="24"/>
          <w:szCs w:val="24"/>
          <w14:ligatures w14:val="standardContextual"/>
        </w:rPr>
        <w:t xml:space="preserve"> </w:t>
      </w:r>
      <w:r w:rsidRPr="00B72679">
        <w:rPr>
          <w:rFonts w:ascii="Times New Roman" w:eastAsia="Times New Roman" w:hAnsi="Times New Roman" w:cs="Times New Roman"/>
          <w:sz w:val="24"/>
          <w:szCs w:val="24"/>
          <w:u w:val="single"/>
          <w14:ligatures w14:val="standardContextual"/>
        </w:rPr>
        <w:t xml:space="preserve">may not be made more often than one every </w:t>
      </w:r>
      <w:r w:rsidRPr="00B72679">
        <w:rPr>
          <w:rFonts w:ascii="Times New Roman" w:eastAsia="Times New Roman" w:hAnsi="Times New Roman" w:cs="Times New Roman"/>
          <w:sz w:val="24"/>
          <w:szCs w:val="24"/>
          <w14:ligatures w14:val="standardContextual"/>
        </w:rPr>
        <w:t xml:space="preserve">seven (7) </w:t>
      </w:r>
      <w:r w:rsidRPr="00B72679">
        <w:rPr>
          <w:rFonts w:ascii="Times New Roman" w:eastAsia="Times New Roman" w:hAnsi="Times New Roman" w:cs="Times New Roman"/>
          <w:strike/>
          <w:sz w:val="24"/>
          <w:szCs w:val="24"/>
          <w14:ligatures w14:val="standardContextual"/>
        </w:rPr>
        <w:t>consecutive</w:t>
      </w:r>
      <w:r w:rsidRPr="00B72679">
        <w:rPr>
          <w:rFonts w:ascii="Times New Roman" w:eastAsia="Times New Roman" w:hAnsi="Times New Roman" w:cs="Times New Roman"/>
          <w:sz w:val="24"/>
          <w:szCs w:val="24"/>
          <w14:ligatures w14:val="standardContextual"/>
        </w:rPr>
        <w:t xml:space="preserve"> days </w:t>
      </w:r>
      <w:r w:rsidRPr="00B72679">
        <w:rPr>
          <w:rFonts w:ascii="Times New Roman" w:eastAsia="Times New Roman" w:hAnsi="Times New Roman" w:cs="Times New Roman"/>
          <w:strike/>
          <w:sz w:val="24"/>
          <w:szCs w:val="24"/>
          <w14:ligatures w14:val="standardContextual"/>
        </w:rPr>
        <w:t>are prohibited</w:t>
      </w:r>
      <w:r w:rsidRPr="00B72679">
        <w:rPr>
          <w:rFonts w:ascii="Times New Roman" w:eastAsia="Times New Roman" w:hAnsi="Times New Roman" w:cs="Times New Roman"/>
          <w:sz w:val="24"/>
          <w:szCs w:val="24"/>
          <w14:ligatures w14:val="standardContextual"/>
        </w:rPr>
        <w:t xml:space="preserve"> between October 1st and May 1st and rentals </w:t>
      </w:r>
      <w:r w:rsidRPr="00B72679">
        <w:rPr>
          <w:rFonts w:ascii="Times New Roman" w:eastAsia="Times New Roman" w:hAnsi="Times New Roman" w:cs="Times New Roman"/>
          <w:strike/>
          <w:sz w:val="24"/>
          <w:szCs w:val="24"/>
          <w14:ligatures w14:val="standardContextual"/>
        </w:rPr>
        <w:t>less than</w:t>
      </w:r>
      <w:r w:rsidRPr="00B72679">
        <w:rPr>
          <w:rFonts w:ascii="Times New Roman" w:eastAsia="Times New Roman" w:hAnsi="Times New Roman" w:cs="Times New Roman"/>
          <w:sz w:val="24"/>
          <w:szCs w:val="24"/>
          <w14:ligatures w14:val="standardContextual"/>
        </w:rPr>
        <w:t xml:space="preserve"> </w:t>
      </w:r>
      <w:r w:rsidRPr="00B72679">
        <w:rPr>
          <w:rFonts w:ascii="Times New Roman" w:eastAsia="Times New Roman" w:hAnsi="Times New Roman" w:cs="Times New Roman"/>
          <w:sz w:val="24"/>
          <w:szCs w:val="24"/>
          <w:u w:val="single"/>
          <w14:ligatures w14:val="standardContextual"/>
        </w:rPr>
        <w:t xml:space="preserve">may not be made more often than one every </w:t>
      </w:r>
      <w:r w:rsidRPr="00B72679">
        <w:rPr>
          <w:rFonts w:ascii="Times New Roman" w:eastAsia="Times New Roman" w:hAnsi="Times New Roman" w:cs="Times New Roman"/>
          <w:sz w:val="24"/>
          <w:szCs w:val="24"/>
          <w14:ligatures w14:val="standardContextual"/>
        </w:rPr>
        <w:t xml:space="preserve">ten (10) </w:t>
      </w:r>
      <w:r w:rsidRPr="00B72679">
        <w:rPr>
          <w:rFonts w:ascii="Times New Roman" w:eastAsia="Times New Roman" w:hAnsi="Times New Roman" w:cs="Times New Roman"/>
          <w:strike/>
          <w:sz w:val="24"/>
          <w:szCs w:val="24"/>
          <w14:ligatures w14:val="standardContextual"/>
        </w:rPr>
        <w:t>consecutive</w:t>
      </w:r>
      <w:r w:rsidRPr="00B72679">
        <w:rPr>
          <w:rFonts w:ascii="Times New Roman" w:eastAsia="Times New Roman" w:hAnsi="Times New Roman" w:cs="Times New Roman"/>
          <w:sz w:val="24"/>
          <w:szCs w:val="24"/>
          <w14:ligatures w14:val="standardContextual"/>
        </w:rPr>
        <w:t xml:space="preserve"> days </w:t>
      </w:r>
      <w:r w:rsidRPr="00B72679">
        <w:rPr>
          <w:rFonts w:ascii="Times New Roman" w:eastAsia="Times New Roman" w:hAnsi="Times New Roman" w:cs="Times New Roman"/>
          <w:strike/>
          <w:sz w:val="24"/>
          <w:szCs w:val="24"/>
          <w14:ligatures w14:val="standardContextual"/>
        </w:rPr>
        <w:t>are prohibited</w:t>
      </w:r>
      <w:r w:rsidRPr="00B72679">
        <w:rPr>
          <w:rFonts w:ascii="Times New Roman" w:eastAsia="Times New Roman" w:hAnsi="Times New Roman" w:cs="Times New Roman"/>
          <w:sz w:val="24"/>
          <w:szCs w:val="24"/>
          <w14:ligatures w14:val="standardContextual"/>
        </w:rPr>
        <w:t xml:space="preserve"> between May 1st and October 1st. The use of recreational vehicles, campers or other similar </w:t>
      </w:r>
      <w:r w:rsidRPr="00B72679">
        <w:rPr>
          <w:rFonts w:ascii="Times New Roman" w:eastAsia="Times New Roman" w:hAnsi="Times New Roman" w:cs="Times New Roman"/>
          <w:sz w:val="24"/>
          <w:szCs w:val="24"/>
          <w14:ligatures w14:val="standardContextual"/>
        </w:rPr>
        <w:lastRenderedPageBreak/>
        <w:t xml:space="preserve">vehicles as rentals shall be prohibited. Short-term rental periods </w:t>
      </w:r>
      <w:r w:rsidRPr="00B72679">
        <w:rPr>
          <w:rFonts w:ascii="Times New Roman" w:eastAsia="Times New Roman" w:hAnsi="Times New Roman" w:cs="Times New Roman"/>
          <w:sz w:val="24"/>
          <w:szCs w:val="24"/>
          <w:u w:val="single"/>
          <w14:ligatures w14:val="standardContextual"/>
        </w:rPr>
        <w:t xml:space="preserve">of up to </w:t>
      </w:r>
      <w:r w:rsidRPr="00B72679">
        <w:rPr>
          <w:rFonts w:ascii="Times New Roman" w:eastAsia="Times New Roman" w:hAnsi="Times New Roman" w:cs="Times New Roman"/>
          <w:strike/>
          <w:sz w:val="24"/>
          <w:szCs w:val="24"/>
          <w14:ligatures w14:val="standardContextual"/>
        </w:rPr>
        <w:t>from eight (8) to</w:t>
      </w:r>
      <w:r w:rsidRPr="00B72679">
        <w:rPr>
          <w:rFonts w:ascii="Times New Roman" w:eastAsia="Times New Roman" w:hAnsi="Times New Roman" w:cs="Times New Roman"/>
          <w:sz w:val="24"/>
          <w:szCs w:val="24"/>
          <w14:ligatures w14:val="standardContextual"/>
        </w:rPr>
        <w:t xml:space="preserve"> thirty (30) consecutive days require a license under this Chapter. </w:t>
      </w:r>
      <w:r w:rsidRPr="00B72679">
        <w:rPr>
          <w:rFonts w:ascii="Times New Roman" w:eastAsia="Times New Roman" w:hAnsi="Times New Roman" w:cs="Times New Roman"/>
          <w:sz w:val="24"/>
          <w:szCs w:val="24"/>
          <w:u w:val="single"/>
          <w14:ligatures w14:val="standardContextual"/>
        </w:rPr>
        <w:t>Rental periods for more than for thirty (30) days require one of the following: a Lodging license with an extended stay permit under City Code Chapter 317; registration as a rental property under City Code Chapter</w:t>
      </w:r>
      <w:bookmarkStart w:id="13" w:name="_DV_M32"/>
      <w:bookmarkEnd w:id="13"/>
      <w:r w:rsidRPr="00B72679">
        <w:rPr>
          <w:rFonts w:ascii="Times New Roman" w:eastAsia="Times New Roman" w:hAnsi="Times New Roman" w:cs="Times New Roman"/>
          <w:sz w:val="24"/>
          <w:szCs w:val="24"/>
          <w:u w:val="single"/>
          <w14:ligatures w14:val="standardContextual"/>
        </w:rPr>
        <w:t xml:space="preserve"> 907; or a Rental License under City Code Chapter 908. </w:t>
      </w:r>
    </w:p>
    <w:p w14:paraId="68618359" w14:textId="77777777" w:rsidR="00B72679" w:rsidRPr="00B72679" w:rsidRDefault="00B72679" w:rsidP="00B72679">
      <w:pPr>
        <w:widowControl w:val="0"/>
        <w:numPr>
          <w:ilvl w:val="0"/>
          <w:numId w:val="8"/>
        </w:numPr>
        <w:autoSpaceDE w:val="0"/>
        <w:autoSpaceDN w:val="0"/>
        <w:adjustRightInd w:val="0"/>
        <w:spacing w:after="240" w:line="240" w:lineRule="auto"/>
        <w:jc w:val="both"/>
        <w:rPr>
          <w:rFonts w:ascii="Times New Roman" w:eastAsia="Times New Roman" w:hAnsi="Times New Roman" w:cs="Times New Roman"/>
          <w:sz w:val="24"/>
          <w:szCs w:val="24"/>
          <w14:ligatures w14:val="standardContextual"/>
        </w:rPr>
      </w:pPr>
      <w:bookmarkStart w:id="14" w:name="_DV_M33"/>
      <w:bookmarkEnd w:id="14"/>
      <w:r w:rsidRPr="00B72679">
        <w:rPr>
          <w:rFonts w:ascii="Times New Roman" w:eastAsia="Times New Roman" w:hAnsi="Times New Roman" w:cs="Times New Roman"/>
          <w:sz w:val="24"/>
          <w:szCs w:val="24"/>
          <w14:ligatures w14:val="standardContextual"/>
        </w:rPr>
        <w:t>Unit: All or a portion of a residential property that is arranged, designed, used, or intended to be used as separate living quarters and which is leased to an individual or group. (Ord 1596, 2-8-2021)</w:t>
      </w:r>
    </w:p>
    <w:p w14:paraId="44BAC651" w14:textId="0A62736A" w:rsidR="00B72679" w:rsidRPr="00B72679" w:rsidRDefault="00B72679" w:rsidP="00B72679">
      <w:pPr>
        <w:spacing w:after="0" w:line="240" w:lineRule="auto"/>
        <w:ind w:left="360"/>
        <w:rPr>
          <w:rFonts w:ascii="Times New Roman" w:eastAsia="Times New Roman" w:hAnsi="Times New Roman" w:cs="Times New Roman"/>
          <w:sz w:val="26"/>
          <w:szCs w:val="20"/>
        </w:rPr>
      </w:pPr>
      <w:r w:rsidRPr="00B72679">
        <w:rPr>
          <w:rFonts w:ascii="Times New Roman" w:eastAsia="Times New Roman" w:hAnsi="Times New Roman" w:cs="Times New Roman"/>
          <w:sz w:val="26"/>
          <w:szCs w:val="20"/>
        </w:rPr>
        <w:t xml:space="preserve">SECTION </w:t>
      </w:r>
      <w:r>
        <w:rPr>
          <w:rFonts w:ascii="Times New Roman" w:eastAsia="Times New Roman" w:hAnsi="Times New Roman" w:cs="Times New Roman"/>
          <w:sz w:val="26"/>
          <w:szCs w:val="20"/>
        </w:rPr>
        <w:t>2</w:t>
      </w:r>
      <w:r w:rsidRPr="00B72679">
        <w:rPr>
          <w:rFonts w:ascii="Times New Roman" w:eastAsia="Times New Roman" w:hAnsi="Times New Roman" w:cs="Times New Roman"/>
          <w:sz w:val="26"/>
          <w:szCs w:val="20"/>
        </w:rPr>
        <w:t>:  Title 9 Section 909.0</w:t>
      </w:r>
      <w:r>
        <w:rPr>
          <w:rFonts w:ascii="Times New Roman" w:eastAsia="Times New Roman" w:hAnsi="Times New Roman" w:cs="Times New Roman"/>
          <w:sz w:val="26"/>
          <w:szCs w:val="20"/>
        </w:rPr>
        <w:t>3</w:t>
      </w:r>
      <w:r w:rsidRPr="00B72679">
        <w:rPr>
          <w:rFonts w:ascii="Times New Roman" w:eastAsia="Times New Roman" w:hAnsi="Times New Roman" w:cs="Times New Roman"/>
          <w:sz w:val="26"/>
          <w:szCs w:val="20"/>
        </w:rPr>
        <w:t xml:space="preserve"> of the Roseville City Code is amended to read as follows:</w:t>
      </w:r>
    </w:p>
    <w:p w14:paraId="7AC73591" w14:textId="77777777" w:rsidR="00B72679" w:rsidRDefault="00B72679" w:rsidP="00852CB2">
      <w:pPr>
        <w:spacing w:after="0" w:line="240" w:lineRule="auto"/>
        <w:jc w:val="both"/>
        <w:rPr>
          <w:rFonts w:ascii="Times New Roman" w:eastAsia="Times New Roman" w:hAnsi="Times New Roman" w:cs="Times New Roman"/>
          <w:b/>
          <w:bCs/>
          <w:sz w:val="26"/>
          <w:szCs w:val="20"/>
        </w:rPr>
      </w:pPr>
    </w:p>
    <w:p w14:paraId="6BECA679" w14:textId="40E85904" w:rsidR="00A46210" w:rsidRDefault="00A46210" w:rsidP="00852CB2">
      <w:pPr>
        <w:spacing w:after="0" w:line="240" w:lineRule="auto"/>
        <w:jc w:val="both"/>
        <w:rPr>
          <w:rFonts w:ascii="Times New Roman" w:eastAsia="Times New Roman" w:hAnsi="Times New Roman" w:cs="Times New Roman"/>
          <w:b/>
          <w:bCs/>
          <w:sz w:val="26"/>
          <w:szCs w:val="20"/>
        </w:rPr>
      </w:pPr>
      <w:r w:rsidRPr="00F131CC">
        <w:rPr>
          <w:rFonts w:ascii="Times New Roman" w:eastAsia="Times New Roman" w:hAnsi="Times New Roman" w:cs="Times New Roman"/>
          <w:b/>
          <w:bCs/>
          <w:sz w:val="26"/>
          <w:szCs w:val="20"/>
        </w:rPr>
        <w:t xml:space="preserve">909.03: LICENSE REQUIRED: </w:t>
      </w:r>
    </w:p>
    <w:p w14:paraId="28912A05" w14:textId="77777777" w:rsidR="00F131CC" w:rsidRPr="00F131CC" w:rsidRDefault="00F131CC" w:rsidP="00F131CC">
      <w:pPr>
        <w:spacing w:after="0" w:line="240" w:lineRule="auto"/>
        <w:ind w:firstLine="720"/>
        <w:jc w:val="both"/>
        <w:rPr>
          <w:rFonts w:ascii="Times New Roman" w:eastAsia="Times New Roman" w:hAnsi="Times New Roman" w:cs="Times New Roman"/>
          <w:b/>
          <w:bCs/>
          <w:sz w:val="26"/>
          <w:szCs w:val="20"/>
        </w:rPr>
      </w:pPr>
    </w:p>
    <w:p w14:paraId="70BB5675" w14:textId="6EB7542B" w:rsidR="00A46210" w:rsidRPr="00085F2A" w:rsidRDefault="00A46210" w:rsidP="00085F2A">
      <w:pPr>
        <w:pStyle w:val="ListParagraph"/>
        <w:numPr>
          <w:ilvl w:val="0"/>
          <w:numId w:val="3"/>
        </w:numPr>
        <w:spacing w:after="0" w:line="240" w:lineRule="auto"/>
        <w:jc w:val="both"/>
        <w:rPr>
          <w:rFonts w:ascii="Times New Roman" w:eastAsia="Times New Roman" w:hAnsi="Times New Roman" w:cs="Times New Roman"/>
          <w:sz w:val="26"/>
          <w:szCs w:val="20"/>
          <w:u w:val="single"/>
        </w:rPr>
      </w:pPr>
      <w:bookmarkStart w:id="15" w:name="_Hlk158562000"/>
      <w:bookmarkStart w:id="16" w:name="_Hlk155942588"/>
      <w:r w:rsidRPr="00085F2A">
        <w:rPr>
          <w:rFonts w:ascii="Times New Roman" w:eastAsia="Times New Roman" w:hAnsi="Times New Roman" w:cs="Times New Roman"/>
          <w:sz w:val="26"/>
          <w:szCs w:val="20"/>
        </w:rPr>
        <w:t xml:space="preserve">It shall be unlawful for any person to hereafter occupy, allow to be occupied, or let to another person for occupancy any residential property within the City </w:t>
      </w:r>
      <w:r w:rsidRPr="00085F2A">
        <w:rPr>
          <w:rFonts w:ascii="Times New Roman" w:eastAsia="Times New Roman" w:hAnsi="Times New Roman" w:cs="Times New Roman"/>
          <w:sz w:val="26"/>
          <w:szCs w:val="20"/>
          <w:u w:val="single"/>
        </w:rPr>
        <w:t>for which an application for</w:t>
      </w:r>
      <w:r w:rsidRPr="00085F2A">
        <w:rPr>
          <w:rFonts w:ascii="Times New Roman" w:eastAsia="Times New Roman" w:hAnsi="Times New Roman" w:cs="Times New Roman"/>
          <w:sz w:val="26"/>
          <w:szCs w:val="20"/>
        </w:rPr>
        <w:t xml:space="preserve"> </w:t>
      </w:r>
      <w:r w:rsidR="00CA20E1" w:rsidRPr="00085F2A">
        <w:rPr>
          <w:rFonts w:ascii="Times New Roman" w:eastAsia="Times New Roman" w:hAnsi="Times New Roman" w:cs="Times New Roman"/>
          <w:strike/>
          <w:sz w:val="26"/>
          <w:szCs w:val="20"/>
        </w:rPr>
        <w:t xml:space="preserve">without </w:t>
      </w:r>
      <w:r w:rsidRPr="00085F2A">
        <w:rPr>
          <w:rFonts w:ascii="Times New Roman" w:eastAsia="Times New Roman" w:hAnsi="Times New Roman" w:cs="Times New Roman"/>
          <w:sz w:val="26"/>
          <w:szCs w:val="20"/>
        </w:rPr>
        <w:t xml:space="preserve">a short-term rental license </w:t>
      </w:r>
      <w:r w:rsidRPr="0053089A">
        <w:rPr>
          <w:rFonts w:ascii="Times New Roman" w:eastAsia="Times New Roman" w:hAnsi="Times New Roman" w:cs="Times New Roman"/>
          <w:sz w:val="26"/>
          <w:szCs w:val="20"/>
          <w:rPrChange w:id="17" w:author="Tierney, Rachel G." w:date="2024-02-11T16:38:00Z">
            <w:rPr>
              <w:rFonts w:ascii="Times New Roman" w:eastAsia="Times New Roman" w:hAnsi="Times New Roman" w:cs="Times New Roman"/>
              <w:strike/>
              <w:sz w:val="26"/>
              <w:szCs w:val="20"/>
            </w:rPr>
          </w:rPrChange>
        </w:rPr>
        <w:t>has no</w:t>
      </w:r>
      <w:r w:rsidR="0053089A">
        <w:rPr>
          <w:rFonts w:ascii="Times New Roman" w:eastAsia="Times New Roman" w:hAnsi="Times New Roman" w:cs="Times New Roman"/>
          <w:sz w:val="26"/>
          <w:szCs w:val="20"/>
        </w:rPr>
        <w:t>t</w:t>
      </w:r>
      <w:r w:rsidR="0053089A" w:rsidRPr="0053089A">
        <w:rPr>
          <w:rFonts w:ascii="Times New Roman" w:eastAsia="Times New Roman" w:hAnsi="Times New Roman" w:cs="Times New Roman"/>
          <w:sz w:val="26"/>
          <w:szCs w:val="20"/>
        </w:rPr>
        <w:t xml:space="preserve"> </w:t>
      </w:r>
      <w:r w:rsidRPr="00085F2A">
        <w:rPr>
          <w:rFonts w:ascii="Times New Roman" w:eastAsia="Times New Roman" w:hAnsi="Times New Roman" w:cs="Times New Roman"/>
          <w:sz w:val="26"/>
          <w:szCs w:val="20"/>
          <w:u w:val="single"/>
        </w:rPr>
        <w:t>been properly made</w:t>
      </w:r>
      <w:r w:rsidR="0053089A">
        <w:rPr>
          <w:rFonts w:ascii="Times New Roman" w:eastAsia="Times New Roman" w:hAnsi="Times New Roman" w:cs="Times New Roman"/>
          <w:sz w:val="26"/>
          <w:szCs w:val="20"/>
          <w:u w:val="single"/>
        </w:rPr>
        <w:t>,</w:t>
      </w:r>
      <w:ins w:id="18" w:author="Tierney, Rachel G." w:date="2024-02-11T16:39:00Z">
        <w:r w:rsidR="0053089A">
          <w:rPr>
            <w:rFonts w:ascii="Times New Roman" w:eastAsia="Times New Roman" w:hAnsi="Times New Roman" w:cs="Times New Roman"/>
            <w:sz w:val="26"/>
            <w:szCs w:val="20"/>
            <w:u w:val="single"/>
          </w:rPr>
          <w:t xml:space="preserve"> </w:t>
        </w:r>
      </w:ins>
      <w:r w:rsidR="0053089A">
        <w:rPr>
          <w:rFonts w:ascii="Times New Roman" w:eastAsia="Times New Roman" w:hAnsi="Times New Roman" w:cs="Times New Roman"/>
          <w:sz w:val="26"/>
          <w:szCs w:val="20"/>
          <w:u w:val="single"/>
        </w:rPr>
        <w:t>f</w:t>
      </w:r>
      <w:r w:rsidRPr="00085F2A">
        <w:rPr>
          <w:rFonts w:ascii="Times New Roman" w:eastAsia="Times New Roman" w:hAnsi="Times New Roman" w:cs="Times New Roman"/>
          <w:sz w:val="26"/>
          <w:szCs w:val="20"/>
          <w:u w:val="single"/>
        </w:rPr>
        <w:t>iled</w:t>
      </w:r>
      <w:r w:rsidR="0053089A">
        <w:rPr>
          <w:rFonts w:ascii="Times New Roman" w:eastAsia="Times New Roman" w:hAnsi="Times New Roman" w:cs="Times New Roman"/>
          <w:sz w:val="26"/>
          <w:szCs w:val="20"/>
          <w:u w:val="single"/>
        </w:rPr>
        <w:t xml:space="preserve">, and </w:t>
      </w:r>
      <w:r w:rsidR="00CA20E1" w:rsidRPr="0053089A">
        <w:rPr>
          <w:rFonts w:ascii="Times New Roman" w:eastAsia="Times New Roman" w:hAnsi="Times New Roman" w:cs="Times New Roman"/>
          <w:sz w:val="26"/>
          <w:szCs w:val="20"/>
          <w:rPrChange w:id="19" w:author="Tierney, Rachel G." w:date="2024-02-11T16:39:00Z">
            <w:rPr>
              <w:rFonts w:ascii="Times New Roman" w:eastAsia="Times New Roman" w:hAnsi="Times New Roman" w:cs="Times New Roman"/>
              <w:strike/>
              <w:sz w:val="26"/>
              <w:szCs w:val="20"/>
            </w:rPr>
          </w:rPrChange>
        </w:rPr>
        <w:t>issued by</w:t>
      </w:r>
      <w:r w:rsidR="00CA20E1" w:rsidRPr="0053089A">
        <w:rPr>
          <w:rFonts w:ascii="Times New Roman" w:eastAsia="Times New Roman" w:hAnsi="Times New Roman" w:cs="Times New Roman"/>
          <w:sz w:val="26"/>
          <w:szCs w:val="20"/>
        </w:rPr>
        <w:t xml:space="preserve"> </w:t>
      </w:r>
      <w:r w:rsidRPr="00085F2A">
        <w:rPr>
          <w:rFonts w:ascii="Times New Roman" w:eastAsia="Times New Roman" w:hAnsi="Times New Roman" w:cs="Times New Roman"/>
          <w:sz w:val="26"/>
          <w:szCs w:val="20"/>
        </w:rPr>
        <w:t xml:space="preserve">the City or after the time that a license is suspended or revoked. </w:t>
      </w:r>
      <w:r w:rsidRPr="00085F2A">
        <w:rPr>
          <w:rFonts w:ascii="Times New Roman" w:eastAsia="Times New Roman" w:hAnsi="Times New Roman" w:cs="Times New Roman"/>
          <w:sz w:val="26"/>
          <w:szCs w:val="20"/>
          <w:u w:val="single"/>
        </w:rPr>
        <w:t xml:space="preserve">Applications for licensure shall be as required by Chapter 301 of City Code, and shall be made upon forms furnished by the City for such purpose and shall specifically require the following minimum information: </w:t>
      </w:r>
    </w:p>
    <w:bookmarkEnd w:id="15"/>
    <w:p w14:paraId="0C16DD8B" w14:textId="77777777" w:rsidR="00085F2A" w:rsidRPr="00085F2A" w:rsidRDefault="00085F2A" w:rsidP="00085F2A">
      <w:pPr>
        <w:pStyle w:val="ListParagraph"/>
        <w:spacing w:after="0" w:line="240" w:lineRule="auto"/>
        <w:ind w:left="1080"/>
        <w:jc w:val="both"/>
        <w:rPr>
          <w:rFonts w:ascii="Times New Roman" w:eastAsia="Times New Roman" w:hAnsi="Times New Roman" w:cs="Times New Roman"/>
          <w:sz w:val="26"/>
          <w:szCs w:val="20"/>
          <w:u w:val="single"/>
        </w:rPr>
      </w:pPr>
    </w:p>
    <w:p w14:paraId="5DF0B2EC" w14:textId="7580868B" w:rsidR="00A46210" w:rsidRPr="00085F2A" w:rsidRDefault="00A46210" w:rsidP="00085F2A">
      <w:pPr>
        <w:pStyle w:val="ListParagraph"/>
        <w:numPr>
          <w:ilvl w:val="0"/>
          <w:numId w:val="4"/>
        </w:numPr>
        <w:spacing w:after="0" w:line="240" w:lineRule="auto"/>
        <w:jc w:val="both"/>
        <w:rPr>
          <w:rFonts w:ascii="Times New Roman" w:eastAsia="Times New Roman" w:hAnsi="Times New Roman" w:cs="Times New Roman"/>
          <w:sz w:val="26"/>
          <w:szCs w:val="20"/>
          <w:u w:val="single"/>
        </w:rPr>
      </w:pPr>
      <w:r w:rsidRPr="00085F2A">
        <w:rPr>
          <w:rFonts w:ascii="Times New Roman" w:eastAsia="Times New Roman" w:hAnsi="Times New Roman" w:cs="Times New Roman"/>
          <w:sz w:val="26"/>
          <w:szCs w:val="20"/>
          <w:u w:val="single"/>
        </w:rPr>
        <w:t>Name, street address, email and phone number of the property owner.</w:t>
      </w:r>
    </w:p>
    <w:p w14:paraId="13E9FBC5" w14:textId="77777777" w:rsidR="00085F2A" w:rsidRPr="00085F2A" w:rsidRDefault="00085F2A" w:rsidP="00085F2A">
      <w:pPr>
        <w:pStyle w:val="ListParagraph"/>
        <w:spacing w:after="0" w:line="240" w:lineRule="auto"/>
        <w:ind w:left="1800"/>
        <w:jc w:val="both"/>
        <w:rPr>
          <w:rFonts w:ascii="Times New Roman" w:eastAsia="Times New Roman" w:hAnsi="Times New Roman" w:cs="Times New Roman"/>
          <w:sz w:val="26"/>
          <w:szCs w:val="20"/>
          <w:u w:val="single"/>
        </w:rPr>
      </w:pPr>
    </w:p>
    <w:p w14:paraId="760D01A4" w14:textId="08CC9E35" w:rsidR="00A46210" w:rsidRDefault="00A46210" w:rsidP="00085F2A">
      <w:pPr>
        <w:pStyle w:val="ListParagraph"/>
        <w:numPr>
          <w:ilvl w:val="0"/>
          <w:numId w:val="4"/>
        </w:numPr>
        <w:spacing w:after="0" w:line="240" w:lineRule="auto"/>
        <w:jc w:val="both"/>
        <w:rPr>
          <w:rFonts w:ascii="Times New Roman" w:eastAsia="Times New Roman" w:hAnsi="Times New Roman" w:cs="Times New Roman"/>
          <w:sz w:val="26"/>
          <w:szCs w:val="20"/>
          <w:u w:val="single"/>
        </w:rPr>
      </w:pPr>
      <w:r w:rsidRPr="00085F2A">
        <w:rPr>
          <w:rFonts w:ascii="Times New Roman" w:eastAsia="Times New Roman" w:hAnsi="Times New Roman" w:cs="Times New Roman"/>
          <w:sz w:val="26"/>
          <w:szCs w:val="20"/>
          <w:u w:val="single"/>
        </w:rPr>
        <w:lastRenderedPageBreak/>
        <w:t xml:space="preserve">The name, street address, email and phone number(s), of a local agent authorized to make or order repairs or services for the property, if in violation of City or State Codes, if the person is different than the owner. </w:t>
      </w:r>
    </w:p>
    <w:p w14:paraId="4E44D572" w14:textId="77777777" w:rsidR="00085F2A" w:rsidRPr="00085F2A" w:rsidRDefault="00085F2A" w:rsidP="00085F2A">
      <w:pPr>
        <w:pStyle w:val="ListParagraph"/>
        <w:rPr>
          <w:rFonts w:ascii="Times New Roman" w:eastAsia="Times New Roman" w:hAnsi="Times New Roman" w:cs="Times New Roman"/>
          <w:sz w:val="26"/>
          <w:szCs w:val="20"/>
          <w:u w:val="single"/>
        </w:rPr>
      </w:pPr>
    </w:p>
    <w:p w14:paraId="6C04DEB8" w14:textId="670B5C1D" w:rsidR="00A46210" w:rsidRPr="00085F2A" w:rsidRDefault="00A46210" w:rsidP="00085F2A">
      <w:pPr>
        <w:pStyle w:val="ListParagraph"/>
        <w:numPr>
          <w:ilvl w:val="0"/>
          <w:numId w:val="4"/>
        </w:numPr>
        <w:spacing w:after="0" w:line="240" w:lineRule="auto"/>
        <w:jc w:val="both"/>
        <w:rPr>
          <w:rFonts w:ascii="Times New Roman" w:eastAsia="Times New Roman" w:hAnsi="Times New Roman" w:cs="Times New Roman"/>
          <w:sz w:val="26"/>
          <w:szCs w:val="20"/>
          <w:u w:val="single"/>
        </w:rPr>
      </w:pPr>
      <w:r w:rsidRPr="00085F2A">
        <w:rPr>
          <w:rFonts w:ascii="Times New Roman" w:eastAsia="Times New Roman" w:hAnsi="Times New Roman" w:cs="Times New Roman"/>
          <w:sz w:val="26"/>
          <w:szCs w:val="20"/>
          <w:u w:val="single"/>
        </w:rPr>
        <w:t xml:space="preserve">The street address of the short-term rental property. </w:t>
      </w:r>
    </w:p>
    <w:p w14:paraId="79F3AC9D" w14:textId="77777777" w:rsidR="00085F2A" w:rsidRPr="00085F2A" w:rsidRDefault="00085F2A" w:rsidP="00085F2A">
      <w:pPr>
        <w:pStyle w:val="ListParagraph"/>
        <w:spacing w:after="0" w:line="240" w:lineRule="auto"/>
        <w:ind w:left="1800"/>
        <w:jc w:val="both"/>
        <w:rPr>
          <w:rFonts w:ascii="Times New Roman" w:eastAsia="Times New Roman" w:hAnsi="Times New Roman" w:cs="Times New Roman"/>
          <w:sz w:val="26"/>
          <w:szCs w:val="20"/>
          <w:u w:val="single"/>
        </w:rPr>
      </w:pPr>
    </w:p>
    <w:p w14:paraId="11E139A6" w14:textId="2B95C6BF" w:rsidR="00A46210" w:rsidRDefault="00A46210" w:rsidP="00085F2A">
      <w:pPr>
        <w:pStyle w:val="ListParagraph"/>
        <w:numPr>
          <w:ilvl w:val="0"/>
          <w:numId w:val="4"/>
        </w:numPr>
        <w:spacing w:after="0" w:line="240" w:lineRule="auto"/>
        <w:jc w:val="both"/>
        <w:rPr>
          <w:rFonts w:ascii="Times New Roman" w:eastAsia="Times New Roman" w:hAnsi="Times New Roman" w:cs="Times New Roman"/>
          <w:sz w:val="26"/>
          <w:szCs w:val="20"/>
          <w:u w:val="single"/>
        </w:rPr>
      </w:pPr>
      <w:r w:rsidRPr="00085F2A">
        <w:rPr>
          <w:rFonts w:ascii="Times New Roman" w:eastAsia="Times New Roman" w:hAnsi="Times New Roman" w:cs="Times New Roman"/>
          <w:sz w:val="26"/>
          <w:szCs w:val="20"/>
          <w:u w:val="single"/>
        </w:rPr>
        <w:t xml:space="preserve">The type of units within the rental property (single family, twin-home, townhome, condo, duplex, triplex or </w:t>
      </w:r>
      <w:proofErr w:type="spellStart"/>
      <w:r w:rsidRPr="00085F2A">
        <w:rPr>
          <w:rFonts w:ascii="Times New Roman" w:eastAsia="Times New Roman" w:hAnsi="Times New Roman" w:cs="Times New Roman"/>
          <w:sz w:val="26"/>
          <w:szCs w:val="20"/>
          <w:u w:val="single"/>
        </w:rPr>
        <w:t>fourplex</w:t>
      </w:r>
      <w:proofErr w:type="spellEnd"/>
      <w:r w:rsidRPr="00085F2A">
        <w:rPr>
          <w:rFonts w:ascii="Times New Roman" w:eastAsia="Times New Roman" w:hAnsi="Times New Roman" w:cs="Times New Roman"/>
          <w:sz w:val="26"/>
          <w:szCs w:val="20"/>
          <w:u w:val="single"/>
        </w:rPr>
        <w:t xml:space="preserve">). </w:t>
      </w:r>
    </w:p>
    <w:p w14:paraId="7678C3EC" w14:textId="77777777" w:rsidR="00085F2A" w:rsidRPr="00085F2A" w:rsidRDefault="00085F2A" w:rsidP="00085F2A">
      <w:pPr>
        <w:pStyle w:val="ListParagraph"/>
        <w:rPr>
          <w:rFonts w:ascii="Times New Roman" w:eastAsia="Times New Roman" w:hAnsi="Times New Roman" w:cs="Times New Roman"/>
          <w:sz w:val="26"/>
          <w:szCs w:val="20"/>
          <w:u w:val="single"/>
        </w:rPr>
      </w:pPr>
    </w:p>
    <w:p w14:paraId="086D5213" w14:textId="421F51E0" w:rsidR="00A46210" w:rsidRPr="00085F2A" w:rsidRDefault="00A46210" w:rsidP="00085F2A">
      <w:pPr>
        <w:pStyle w:val="ListParagraph"/>
        <w:numPr>
          <w:ilvl w:val="0"/>
          <w:numId w:val="4"/>
        </w:numPr>
        <w:spacing w:after="0" w:line="240" w:lineRule="auto"/>
        <w:jc w:val="both"/>
        <w:rPr>
          <w:rFonts w:ascii="Times New Roman" w:eastAsia="Times New Roman" w:hAnsi="Times New Roman" w:cs="Times New Roman"/>
          <w:sz w:val="26"/>
          <w:szCs w:val="20"/>
          <w:u w:val="single"/>
        </w:rPr>
      </w:pPr>
      <w:r w:rsidRPr="00085F2A">
        <w:rPr>
          <w:rFonts w:ascii="Times New Roman" w:eastAsia="Times New Roman" w:hAnsi="Times New Roman" w:cs="Times New Roman"/>
          <w:sz w:val="26"/>
          <w:szCs w:val="20"/>
          <w:u w:val="single"/>
        </w:rPr>
        <w:t xml:space="preserve">The number of bedrooms in the unit. </w:t>
      </w:r>
    </w:p>
    <w:p w14:paraId="64F2624A" w14:textId="60E2F216" w:rsidR="00A46210" w:rsidRPr="001A3909" w:rsidRDefault="00A46210" w:rsidP="00085F2A">
      <w:pPr>
        <w:spacing w:after="0" w:line="240" w:lineRule="auto"/>
        <w:ind w:left="1800" w:hanging="720"/>
        <w:jc w:val="both"/>
        <w:rPr>
          <w:rFonts w:ascii="Times New Roman" w:eastAsia="Times New Roman" w:hAnsi="Times New Roman" w:cs="Times New Roman"/>
          <w:sz w:val="26"/>
          <w:szCs w:val="20"/>
          <w:u w:val="single"/>
        </w:rPr>
      </w:pPr>
      <w:r w:rsidRPr="001A3909">
        <w:rPr>
          <w:rFonts w:ascii="Times New Roman" w:eastAsia="Times New Roman" w:hAnsi="Times New Roman" w:cs="Times New Roman"/>
          <w:sz w:val="26"/>
          <w:szCs w:val="20"/>
          <w:u w:val="single"/>
        </w:rPr>
        <w:t xml:space="preserve">6. </w:t>
      </w:r>
      <w:r w:rsidRPr="001A3909">
        <w:rPr>
          <w:rFonts w:ascii="Times New Roman" w:eastAsia="Times New Roman" w:hAnsi="Times New Roman" w:cs="Times New Roman"/>
          <w:sz w:val="26"/>
          <w:szCs w:val="20"/>
          <w:u w:val="single"/>
        </w:rPr>
        <w:tab/>
        <w:t xml:space="preserve">Certification and attestation that the maximum occupancy per unit is either 4 or less unrelated adults or one family pursuant to Roseville City Codes 906.06 and 1001.10. </w:t>
      </w:r>
    </w:p>
    <w:p w14:paraId="41B1A459" w14:textId="0D801F24" w:rsidR="00A46210" w:rsidRDefault="00A46210" w:rsidP="001A3909">
      <w:pPr>
        <w:spacing w:after="0" w:line="240" w:lineRule="auto"/>
        <w:jc w:val="both"/>
        <w:rPr>
          <w:rFonts w:ascii="Times New Roman" w:eastAsia="Times New Roman" w:hAnsi="Times New Roman" w:cs="Times New Roman"/>
          <w:sz w:val="26"/>
          <w:szCs w:val="20"/>
          <w:u w:val="single"/>
        </w:rPr>
      </w:pPr>
    </w:p>
    <w:p w14:paraId="2F78558C" w14:textId="79B6278F" w:rsidR="001A3909" w:rsidRPr="001A3909" w:rsidRDefault="001A3909" w:rsidP="001A3909">
      <w:pPr>
        <w:spacing w:after="0" w:line="240" w:lineRule="auto"/>
        <w:ind w:left="720" w:hanging="720"/>
        <w:jc w:val="both"/>
        <w:rPr>
          <w:rFonts w:ascii="Times New Roman" w:eastAsia="Times New Roman" w:hAnsi="Times New Roman" w:cs="Times New Roman"/>
          <w:sz w:val="26"/>
          <w:szCs w:val="20"/>
          <w:u w:val="single"/>
        </w:rPr>
      </w:pPr>
      <w:r w:rsidRPr="001A3909">
        <w:rPr>
          <w:rFonts w:ascii="Times New Roman" w:eastAsia="Times New Roman" w:hAnsi="Times New Roman" w:cs="Times New Roman"/>
          <w:sz w:val="26"/>
          <w:szCs w:val="20"/>
          <w:u w:val="single"/>
        </w:rPr>
        <w:t>B.</w:t>
      </w:r>
      <w:r w:rsidRPr="001A3909">
        <w:rPr>
          <w:rFonts w:ascii="Times New Roman" w:eastAsia="Times New Roman" w:hAnsi="Times New Roman" w:cs="Times New Roman"/>
          <w:sz w:val="26"/>
          <w:szCs w:val="20"/>
          <w:u w:val="single"/>
        </w:rPr>
        <w:tab/>
        <w:t>No license will be issued to any property that is within 500 feet of another property holding a license under this Chapter. Properties holding a license under this Chapter on January 1, 2024 are not subject to this restriction.</w:t>
      </w:r>
    </w:p>
    <w:bookmarkEnd w:id="16"/>
    <w:p w14:paraId="07376F7D" w14:textId="77777777" w:rsidR="0099661C" w:rsidRPr="00A46210" w:rsidRDefault="0099661C" w:rsidP="00F131CC">
      <w:pPr>
        <w:spacing w:after="0" w:line="240" w:lineRule="auto"/>
        <w:ind w:firstLine="720"/>
        <w:jc w:val="both"/>
        <w:rPr>
          <w:rFonts w:ascii="Times New Roman" w:eastAsia="Times New Roman" w:hAnsi="Times New Roman" w:cs="Times New Roman"/>
          <w:sz w:val="26"/>
          <w:szCs w:val="20"/>
        </w:rPr>
      </w:pPr>
    </w:p>
    <w:p w14:paraId="60CE5F65" w14:textId="11197ACC" w:rsidR="003B1852" w:rsidRPr="00A46210" w:rsidRDefault="003B1852" w:rsidP="003B1852">
      <w:pPr>
        <w:spacing w:after="0" w:line="240" w:lineRule="auto"/>
        <w:ind w:left="720"/>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SECTION</w:t>
      </w:r>
      <w:r>
        <w:rPr>
          <w:rFonts w:ascii="Times New Roman" w:eastAsia="Times New Roman" w:hAnsi="Times New Roman" w:cs="Times New Roman"/>
          <w:sz w:val="26"/>
          <w:szCs w:val="20"/>
        </w:rPr>
        <w:t xml:space="preserve"> </w:t>
      </w:r>
      <w:r w:rsidR="00FE3385">
        <w:rPr>
          <w:rFonts w:ascii="Times New Roman" w:eastAsia="Times New Roman" w:hAnsi="Times New Roman" w:cs="Times New Roman"/>
          <w:sz w:val="26"/>
          <w:szCs w:val="20"/>
        </w:rPr>
        <w:t>3</w:t>
      </w:r>
      <w:r w:rsidRPr="00A46210">
        <w:rPr>
          <w:rFonts w:ascii="Times New Roman" w:eastAsia="Times New Roman" w:hAnsi="Times New Roman" w:cs="Times New Roman"/>
          <w:sz w:val="26"/>
          <w:szCs w:val="20"/>
        </w:rPr>
        <w:t>:  Title</w:t>
      </w:r>
      <w:r>
        <w:rPr>
          <w:rFonts w:ascii="Times New Roman" w:eastAsia="Times New Roman" w:hAnsi="Times New Roman" w:cs="Times New Roman"/>
          <w:sz w:val="26"/>
          <w:szCs w:val="20"/>
        </w:rPr>
        <w:t xml:space="preserve"> 9</w:t>
      </w:r>
      <w:r w:rsidRPr="00A46210">
        <w:rPr>
          <w:rFonts w:ascii="Times New Roman" w:eastAsia="Times New Roman" w:hAnsi="Times New Roman" w:cs="Times New Roman"/>
          <w:sz w:val="26"/>
          <w:szCs w:val="20"/>
        </w:rPr>
        <w:t xml:space="preserve"> Section </w:t>
      </w:r>
      <w:r>
        <w:rPr>
          <w:rFonts w:ascii="Times New Roman" w:eastAsia="Times New Roman" w:hAnsi="Times New Roman" w:cs="Times New Roman"/>
          <w:sz w:val="26"/>
          <w:szCs w:val="20"/>
        </w:rPr>
        <w:t>909.04</w:t>
      </w:r>
      <w:r w:rsidRPr="00A46210">
        <w:rPr>
          <w:rFonts w:ascii="Times New Roman" w:eastAsia="Times New Roman" w:hAnsi="Times New Roman" w:cs="Times New Roman"/>
          <w:sz w:val="26"/>
          <w:szCs w:val="20"/>
        </w:rPr>
        <w:t xml:space="preserve"> of the Roseville City Code is amended to read as follows:</w:t>
      </w:r>
    </w:p>
    <w:p w14:paraId="055FD35A" w14:textId="77777777" w:rsidR="003B1852" w:rsidRDefault="003B1852" w:rsidP="00F131CC">
      <w:pPr>
        <w:spacing w:after="0" w:line="240" w:lineRule="auto"/>
        <w:jc w:val="both"/>
        <w:rPr>
          <w:rFonts w:ascii="Times New Roman" w:eastAsia="Times New Roman" w:hAnsi="Times New Roman" w:cs="Times New Roman"/>
          <w:b/>
          <w:bCs/>
          <w:sz w:val="26"/>
          <w:szCs w:val="20"/>
        </w:rPr>
      </w:pPr>
    </w:p>
    <w:p w14:paraId="56FAC0A6" w14:textId="76F3E331" w:rsidR="00A46210" w:rsidRPr="00F131CC" w:rsidRDefault="00A46210" w:rsidP="00F131CC">
      <w:pPr>
        <w:spacing w:after="0" w:line="240" w:lineRule="auto"/>
        <w:jc w:val="both"/>
        <w:rPr>
          <w:rFonts w:ascii="Times New Roman" w:eastAsia="Times New Roman" w:hAnsi="Times New Roman" w:cs="Times New Roman"/>
          <w:b/>
          <w:bCs/>
          <w:sz w:val="26"/>
          <w:szCs w:val="20"/>
        </w:rPr>
      </w:pPr>
      <w:r w:rsidRPr="00F131CC">
        <w:rPr>
          <w:rFonts w:ascii="Times New Roman" w:eastAsia="Times New Roman" w:hAnsi="Times New Roman" w:cs="Times New Roman"/>
          <w:b/>
          <w:bCs/>
          <w:sz w:val="26"/>
          <w:szCs w:val="20"/>
        </w:rPr>
        <w:t>909.04: EXPIRATION OF LICENSE:</w:t>
      </w:r>
    </w:p>
    <w:p w14:paraId="6CBD83BB" w14:textId="77777777" w:rsidR="00A46210" w:rsidRPr="00A46210" w:rsidRDefault="00A46210" w:rsidP="00F131CC">
      <w:pPr>
        <w:spacing w:after="0" w:line="240" w:lineRule="auto"/>
        <w:ind w:firstLine="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 </w:t>
      </w:r>
    </w:p>
    <w:p w14:paraId="3D739E8F" w14:textId="4BCB00C7" w:rsidR="00A46210" w:rsidRPr="00A46210" w:rsidRDefault="00A46210" w:rsidP="00F131CC">
      <w:pPr>
        <w:spacing w:after="0" w:line="240" w:lineRule="auto"/>
        <w:ind w:left="720" w:hanging="720"/>
        <w:jc w:val="both"/>
        <w:rPr>
          <w:rFonts w:ascii="Times New Roman" w:eastAsia="Times New Roman" w:hAnsi="Times New Roman" w:cs="Times New Roman"/>
          <w:sz w:val="26"/>
          <w:szCs w:val="20"/>
        </w:rPr>
      </w:pPr>
      <w:r w:rsidRPr="001A3909">
        <w:rPr>
          <w:rFonts w:ascii="Times New Roman" w:eastAsia="Times New Roman" w:hAnsi="Times New Roman" w:cs="Times New Roman"/>
          <w:sz w:val="26"/>
          <w:szCs w:val="20"/>
          <w:u w:val="single"/>
        </w:rPr>
        <w:t>A</w:t>
      </w:r>
      <w:r w:rsidR="001A3909">
        <w:rPr>
          <w:rFonts w:ascii="Times New Roman" w:eastAsia="Times New Roman" w:hAnsi="Times New Roman" w:cs="Times New Roman"/>
          <w:sz w:val="26"/>
          <w:szCs w:val="20"/>
          <w:u w:val="single"/>
        </w:rPr>
        <w:t>.</w:t>
      </w:r>
      <w:r w:rsidRPr="00A46210">
        <w:rPr>
          <w:rFonts w:ascii="Times New Roman" w:eastAsia="Times New Roman" w:hAnsi="Times New Roman" w:cs="Times New Roman"/>
          <w:sz w:val="26"/>
          <w:szCs w:val="20"/>
        </w:rPr>
        <w:t xml:space="preserve"> </w:t>
      </w:r>
      <w:r w:rsidRPr="00A46210">
        <w:rPr>
          <w:rFonts w:ascii="Times New Roman" w:eastAsia="Times New Roman" w:hAnsi="Times New Roman" w:cs="Times New Roman"/>
          <w:sz w:val="26"/>
          <w:szCs w:val="20"/>
        </w:rPr>
        <w:tab/>
        <w:t xml:space="preserve">Term: All licenses issued under this Chapter </w:t>
      </w:r>
      <w:r w:rsidRPr="001A3909">
        <w:rPr>
          <w:rFonts w:ascii="Times New Roman" w:eastAsia="Times New Roman" w:hAnsi="Times New Roman" w:cs="Times New Roman"/>
          <w:sz w:val="26"/>
          <w:szCs w:val="20"/>
          <w:u w:val="single"/>
        </w:rPr>
        <w:t>are effective upon issuance and</w:t>
      </w:r>
      <w:r w:rsidRPr="00CA20E1">
        <w:rPr>
          <w:rFonts w:ascii="Times New Roman" w:eastAsia="Times New Roman" w:hAnsi="Times New Roman" w:cs="Times New Roman"/>
          <w:strike/>
          <w:sz w:val="26"/>
          <w:szCs w:val="20"/>
        </w:rPr>
        <w:t xml:space="preserve"> </w:t>
      </w:r>
      <w:r w:rsidRPr="00A46210">
        <w:rPr>
          <w:rFonts w:ascii="Times New Roman" w:eastAsia="Times New Roman" w:hAnsi="Times New Roman" w:cs="Times New Roman"/>
          <w:sz w:val="26"/>
          <w:szCs w:val="20"/>
        </w:rPr>
        <w:t xml:space="preserve">shall expire one year (365 days) from date of issuance. </w:t>
      </w:r>
      <w:r w:rsidRPr="001A3909">
        <w:rPr>
          <w:rFonts w:ascii="Times New Roman" w:eastAsia="Times New Roman" w:hAnsi="Times New Roman" w:cs="Times New Roman"/>
          <w:sz w:val="26"/>
          <w:szCs w:val="20"/>
          <w:u w:val="single"/>
        </w:rPr>
        <w:t xml:space="preserve">All required </w:t>
      </w:r>
      <w:r w:rsidRPr="001A3909">
        <w:rPr>
          <w:rFonts w:ascii="Times New Roman" w:eastAsia="Times New Roman" w:hAnsi="Times New Roman" w:cs="Times New Roman"/>
          <w:sz w:val="26"/>
          <w:szCs w:val="20"/>
          <w:u w:val="single"/>
        </w:rPr>
        <w:lastRenderedPageBreak/>
        <w:t>renewal license application materials shall be received and submitted prior to the expiration date.</w:t>
      </w:r>
      <w:r w:rsidRPr="00A46210">
        <w:rPr>
          <w:rFonts w:ascii="Times New Roman" w:eastAsia="Times New Roman" w:hAnsi="Times New Roman" w:cs="Times New Roman"/>
          <w:sz w:val="26"/>
          <w:szCs w:val="20"/>
        </w:rPr>
        <w:t xml:space="preserve"> </w:t>
      </w:r>
    </w:p>
    <w:p w14:paraId="45B8D688" w14:textId="77777777" w:rsidR="00F131CC" w:rsidRDefault="00F131CC" w:rsidP="00F131CC">
      <w:pPr>
        <w:spacing w:after="0" w:line="240" w:lineRule="auto"/>
        <w:ind w:left="720" w:hanging="720"/>
        <w:jc w:val="both"/>
        <w:rPr>
          <w:rFonts w:ascii="Times New Roman" w:eastAsia="Times New Roman" w:hAnsi="Times New Roman" w:cs="Times New Roman"/>
          <w:sz w:val="26"/>
          <w:szCs w:val="20"/>
        </w:rPr>
      </w:pPr>
    </w:p>
    <w:p w14:paraId="1796B715" w14:textId="6EEAEDFC" w:rsidR="00A46210" w:rsidRPr="001A3909" w:rsidRDefault="00A46210" w:rsidP="00F131CC">
      <w:pPr>
        <w:spacing w:after="0" w:line="240" w:lineRule="auto"/>
        <w:ind w:left="720" w:hanging="720"/>
        <w:jc w:val="both"/>
        <w:rPr>
          <w:rFonts w:ascii="Times New Roman" w:eastAsia="Times New Roman" w:hAnsi="Times New Roman" w:cs="Times New Roman"/>
          <w:sz w:val="26"/>
          <w:szCs w:val="20"/>
          <w:u w:val="single"/>
        </w:rPr>
      </w:pPr>
      <w:r w:rsidRPr="001A3909">
        <w:rPr>
          <w:rFonts w:ascii="Times New Roman" w:eastAsia="Times New Roman" w:hAnsi="Times New Roman" w:cs="Times New Roman"/>
          <w:sz w:val="26"/>
          <w:szCs w:val="20"/>
          <w:u w:val="single"/>
        </w:rPr>
        <w:t xml:space="preserve">B. </w:t>
      </w:r>
      <w:r w:rsidRPr="001A3909">
        <w:rPr>
          <w:rFonts w:ascii="Times New Roman" w:eastAsia="Times New Roman" w:hAnsi="Times New Roman" w:cs="Times New Roman"/>
          <w:sz w:val="26"/>
          <w:szCs w:val="20"/>
          <w:u w:val="single"/>
        </w:rPr>
        <w:tab/>
        <w:t xml:space="preserve">Late fee: Any renewal license applications submitted after expiration will be considered late and subject to fee penalties. </w:t>
      </w:r>
    </w:p>
    <w:p w14:paraId="6C816586" w14:textId="77777777" w:rsidR="00F131CC" w:rsidRPr="001A3909" w:rsidRDefault="00F131CC" w:rsidP="00F131CC">
      <w:pPr>
        <w:spacing w:after="0" w:line="240" w:lineRule="auto"/>
        <w:ind w:left="720" w:hanging="720"/>
        <w:jc w:val="both"/>
        <w:rPr>
          <w:rFonts w:ascii="Times New Roman" w:eastAsia="Times New Roman" w:hAnsi="Times New Roman" w:cs="Times New Roman"/>
          <w:sz w:val="26"/>
          <w:szCs w:val="20"/>
          <w:u w:val="single"/>
        </w:rPr>
      </w:pPr>
    </w:p>
    <w:p w14:paraId="0BFA6006" w14:textId="27296760" w:rsidR="00A46210" w:rsidRPr="001A3909" w:rsidRDefault="00A46210" w:rsidP="00F131CC">
      <w:pPr>
        <w:spacing w:after="0" w:line="240" w:lineRule="auto"/>
        <w:ind w:left="720" w:hanging="720"/>
        <w:jc w:val="both"/>
        <w:rPr>
          <w:rFonts w:ascii="Times New Roman" w:eastAsia="Times New Roman" w:hAnsi="Times New Roman" w:cs="Times New Roman"/>
          <w:sz w:val="26"/>
          <w:szCs w:val="20"/>
          <w:u w:val="single"/>
        </w:rPr>
      </w:pPr>
      <w:r w:rsidRPr="001A3909">
        <w:rPr>
          <w:rFonts w:ascii="Times New Roman" w:eastAsia="Times New Roman" w:hAnsi="Times New Roman" w:cs="Times New Roman"/>
          <w:sz w:val="26"/>
          <w:szCs w:val="20"/>
          <w:u w:val="single"/>
        </w:rPr>
        <w:t xml:space="preserve">C. </w:t>
      </w:r>
      <w:r w:rsidRPr="001A3909">
        <w:rPr>
          <w:rFonts w:ascii="Times New Roman" w:eastAsia="Times New Roman" w:hAnsi="Times New Roman" w:cs="Times New Roman"/>
          <w:sz w:val="26"/>
          <w:szCs w:val="20"/>
          <w:u w:val="single"/>
        </w:rPr>
        <w:tab/>
        <w:t xml:space="preserve">Violation: Any license not renewed after expiration, </w:t>
      </w:r>
      <w:r w:rsidR="00FE3385">
        <w:rPr>
          <w:rFonts w:ascii="Times New Roman" w:eastAsia="Times New Roman" w:hAnsi="Times New Roman" w:cs="Times New Roman"/>
          <w:sz w:val="26"/>
          <w:szCs w:val="20"/>
          <w:u w:val="single"/>
        </w:rPr>
        <w:t xml:space="preserve">that </w:t>
      </w:r>
      <w:r w:rsidRPr="001A3909">
        <w:rPr>
          <w:rFonts w:ascii="Times New Roman" w:eastAsia="Times New Roman" w:hAnsi="Times New Roman" w:cs="Times New Roman"/>
          <w:sz w:val="26"/>
          <w:szCs w:val="20"/>
          <w:u w:val="single"/>
        </w:rPr>
        <w:t>continue</w:t>
      </w:r>
      <w:r w:rsidR="00FE3385">
        <w:rPr>
          <w:rFonts w:ascii="Times New Roman" w:eastAsia="Times New Roman" w:hAnsi="Times New Roman" w:cs="Times New Roman"/>
          <w:sz w:val="26"/>
          <w:szCs w:val="20"/>
          <w:u w:val="single"/>
        </w:rPr>
        <w:t>s</w:t>
      </w:r>
      <w:r w:rsidRPr="001A3909">
        <w:rPr>
          <w:rFonts w:ascii="Times New Roman" w:eastAsia="Times New Roman" w:hAnsi="Times New Roman" w:cs="Times New Roman"/>
          <w:sz w:val="26"/>
          <w:szCs w:val="20"/>
          <w:u w:val="single"/>
        </w:rPr>
        <w:t xml:space="preserve"> short-term rent</w:t>
      </w:r>
      <w:r w:rsidR="00FE3385">
        <w:rPr>
          <w:rFonts w:ascii="Times New Roman" w:eastAsia="Times New Roman" w:hAnsi="Times New Roman" w:cs="Times New Roman"/>
          <w:sz w:val="26"/>
          <w:szCs w:val="20"/>
          <w:u w:val="single"/>
        </w:rPr>
        <w:t>als</w:t>
      </w:r>
      <w:r w:rsidRPr="001A3909">
        <w:rPr>
          <w:rFonts w:ascii="Times New Roman" w:eastAsia="Times New Roman" w:hAnsi="Times New Roman" w:cs="Times New Roman"/>
          <w:sz w:val="26"/>
          <w:szCs w:val="20"/>
          <w:u w:val="single"/>
        </w:rPr>
        <w:t xml:space="preserve"> </w:t>
      </w:r>
      <w:r w:rsidR="00FE3385">
        <w:rPr>
          <w:rFonts w:ascii="Times New Roman" w:eastAsia="Times New Roman" w:hAnsi="Times New Roman" w:cs="Times New Roman"/>
          <w:sz w:val="26"/>
          <w:szCs w:val="20"/>
          <w:u w:val="single"/>
        </w:rPr>
        <w:t>in</w:t>
      </w:r>
      <w:r w:rsidRPr="001A3909">
        <w:rPr>
          <w:rFonts w:ascii="Times New Roman" w:eastAsia="Times New Roman" w:hAnsi="Times New Roman" w:cs="Times New Roman"/>
          <w:sz w:val="26"/>
          <w:szCs w:val="20"/>
          <w:u w:val="single"/>
        </w:rPr>
        <w:t xml:space="preserve"> the property, will be considered a violation of this ordination. Renters will not be allowed to occupy a property if the renewal license is not issued within 5 days after expiration.  </w:t>
      </w:r>
    </w:p>
    <w:p w14:paraId="1F426CEC" w14:textId="58346B93" w:rsidR="00A46210" w:rsidRDefault="00A46210" w:rsidP="00F131CC">
      <w:pPr>
        <w:spacing w:after="0" w:line="240" w:lineRule="auto"/>
        <w:ind w:firstLine="720"/>
        <w:jc w:val="both"/>
        <w:rPr>
          <w:rFonts w:ascii="Times New Roman" w:eastAsia="Times New Roman" w:hAnsi="Times New Roman" w:cs="Times New Roman"/>
          <w:sz w:val="26"/>
          <w:szCs w:val="20"/>
        </w:rPr>
      </w:pPr>
    </w:p>
    <w:p w14:paraId="6992B5F0" w14:textId="0B0346D3" w:rsidR="003B1852" w:rsidRPr="00A46210" w:rsidRDefault="003B1852" w:rsidP="003B1852">
      <w:pPr>
        <w:spacing w:after="0" w:line="240" w:lineRule="auto"/>
        <w:ind w:left="720"/>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SECTION</w:t>
      </w:r>
      <w:r>
        <w:rPr>
          <w:rFonts w:ascii="Times New Roman" w:eastAsia="Times New Roman" w:hAnsi="Times New Roman" w:cs="Times New Roman"/>
          <w:sz w:val="26"/>
          <w:szCs w:val="20"/>
        </w:rPr>
        <w:t xml:space="preserve"> 3</w:t>
      </w:r>
      <w:r w:rsidRPr="00A46210">
        <w:rPr>
          <w:rFonts w:ascii="Times New Roman" w:eastAsia="Times New Roman" w:hAnsi="Times New Roman" w:cs="Times New Roman"/>
          <w:sz w:val="26"/>
          <w:szCs w:val="20"/>
        </w:rPr>
        <w:t>:  Title</w:t>
      </w:r>
      <w:r>
        <w:rPr>
          <w:rFonts w:ascii="Times New Roman" w:eastAsia="Times New Roman" w:hAnsi="Times New Roman" w:cs="Times New Roman"/>
          <w:sz w:val="26"/>
          <w:szCs w:val="20"/>
        </w:rPr>
        <w:t xml:space="preserve"> 9</w:t>
      </w:r>
      <w:r w:rsidRPr="00A46210">
        <w:rPr>
          <w:rFonts w:ascii="Times New Roman" w:eastAsia="Times New Roman" w:hAnsi="Times New Roman" w:cs="Times New Roman"/>
          <w:sz w:val="26"/>
          <w:szCs w:val="20"/>
        </w:rPr>
        <w:t xml:space="preserve"> Section </w:t>
      </w:r>
      <w:r>
        <w:rPr>
          <w:rFonts w:ascii="Times New Roman" w:eastAsia="Times New Roman" w:hAnsi="Times New Roman" w:cs="Times New Roman"/>
          <w:sz w:val="26"/>
          <w:szCs w:val="20"/>
        </w:rPr>
        <w:t>909.05</w:t>
      </w:r>
      <w:r w:rsidRPr="00A46210">
        <w:rPr>
          <w:rFonts w:ascii="Times New Roman" w:eastAsia="Times New Roman" w:hAnsi="Times New Roman" w:cs="Times New Roman"/>
          <w:sz w:val="26"/>
          <w:szCs w:val="20"/>
        </w:rPr>
        <w:t xml:space="preserve"> of the Roseville City Code is amended to read as follows:</w:t>
      </w:r>
    </w:p>
    <w:p w14:paraId="3C5ABAB7" w14:textId="77777777" w:rsidR="003B1852" w:rsidRPr="00F131CC" w:rsidRDefault="003B1852">
      <w:pPr>
        <w:spacing w:after="0" w:line="240" w:lineRule="auto"/>
        <w:jc w:val="both"/>
        <w:rPr>
          <w:rFonts w:ascii="Times New Roman" w:eastAsia="Times New Roman" w:hAnsi="Times New Roman" w:cs="Times New Roman"/>
          <w:b/>
          <w:bCs/>
          <w:sz w:val="26"/>
          <w:szCs w:val="20"/>
        </w:rPr>
      </w:pPr>
    </w:p>
    <w:p w14:paraId="525949B0" w14:textId="77777777" w:rsidR="00A46210" w:rsidRPr="00F131CC" w:rsidRDefault="00A46210" w:rsidP="00F131CC">
      <w:pPr>
        <w:spacing w:after="0" w:line="240" w:lineRule="auto"/>
        <w:jc w:val="both"/>
        <w:rPr>
          <w:rFonts w:ascii="Times New Roman" w:eastAsia="Times New Roman" w:hAnsi="Times New Roman" w:cs="Times New Roman"/>
          <w:b/>
          <w:bCs/>
          <w:sz w:val="26"/>
          <w:szCs w:val="20"/>
        </w:rPr>
      </w:pPr>
      <w:r w:rsidRPr="00F131CC">
        <w:rPr>
          <w:rFonts w:ascii="Times New Roman" w:eastAsia="Times New Roman" w:hAnsi="Times New Roman" w:cs="Times New Roman"/>
          <w:b/>
          <w:bCs/>
          <w:sz w:val="26"/>
          <w:szCs w:val="20"/>
        </w:rPr>
        <w:t>909.05: FEES, LODGING TAX:</w:t>
      </w:r>
    </w:p>
    <w:p w14:paraId="466CC85E" w14:textId="4980DF09" w:rsidR="00A46210" w:rsidRPr="00A46210" w:rsidRDefault="00A46210" w:rsidP="00F131CC">
      <w:pPr>
        <w:spacing w:after="0" w:line="240" w:lineRule="auto"/>
        <w:ind w:firstLine="720"/>
        <w:jc w:val="both"/>
        <w:rPr>
          <w:rFonts w:ascii="Times New Roman" w:eastAsia="Times New Roman" w:hAnsi="Times New Roman" w:cs="Times New Roman"/>
          <w:sz w:val="26"/>
          <w:szCs w:val="20"/>
        </w:rPr>
      </w:pPr>
    </w:p>
    <w:p w14:paraId="564F9969" w14:textId="115CF7D6" w:rsidR="00A46210" w:rsidRPr="00A46210" w:rsidRDefault="00A46210" w:rsidP="00F131CC">
      <w:pPr>
        <w:spacing w:after="0" w:line="240" w:lineRule="auto"/>
        <w:ind w:left="72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A. </w:t>
      </w:r>
      <w:r w:rsidRPr="00A46210">
        <w:rPr>
          <w:rFonts w:ascii="Times New Roman" w:eastAsia="Times New Roman" w:hAnsi="Times New Roman" w:cs="Times New Roman"/>
          <w:sz w:val="26"/>
          <w:szCs w:val="20"/>
        </w:rPr>
        <w:tab/>
        <w:t xml:space="preserve">There shall be a license fee </w:t>
      </w:r>
      <w:r w:rsidRPr="001A3909">
        <w:rPr>
          <w:rFonts w:ascii="Times New Roman" w:eastAsia="Times New Roman" w:hAnsi="Times New Roman" w:cs="Times New Roman"/>
          <w:sz w:val="26"/>
          <w:szCs w:val="20"/>
          <w:u w:val="single"/>
        </w:rPr>
        <w:t>and late renewal fee</w:t>
      </w:r>
      <w:r w:rsidRPr="001A3909">
        <w:rPr>
          <w:rFonts w:ascii="Times New Roman" w:eastAsia="Times New Roman" w:hAnsi="Times New Roman" w:cs="Times New Roman"/>
          <w:sz w:val="26"/>
          <w:szCs w:val="20"/>
        </w:rPr>
        <w:t xml:space="preserve"> </w:t>
      </w:r>
      <w:r w:rsidRPr="00A46210">
        <w:rPr>
          <w:rFonts w:ascii="Times New Roman" w:eastAsia="Times New Roman" w:hAnsi="Times New Roman" w:cs="Times New Roman"/>
          <w:sz w:val="26"/>
          <w:szCs w:val="20"/>
        </w:rPr>
        <w:t xml:space="preserve">as established by the City Fee Schedule in Section 314.05. All fees and fines shall be charged to and payable by the property owner. </w:t>
      </w:r>
    </w:p>
    <w:p w14:paraId="0DD476BD" w14:textId="77777777" w:rsidR="00F131CC" w:rsidRDefault="00F131CC" w:rsidP="00F131CC">
      <w:pPr>
        <w:spacing w:after="0" w:line="240" w:lineRule="auto"/>
        <w:ind w:left="720" w:hanging="720"/>
        <w:jc w:val="both"/>
        <w:rPr>
          <w:rFonts w:ascii="Times New Roman" w:eastAsia="Times New Roman" w:hAnsi="Times New Roman" w:cs="Times New Roman"/>
          <w:sz w:val="26"/>
          <w:szCs w:val="20"/>
        </w:rPr>
      </w:pPr>
    </w:p>
    <w:p w14:paraId="46BD3420" w14:textId="67593EBE" w:rsidR="00A46210" w:rsidRPr="001A3909" w:rsidRDefault="00A46210" w:rsidP="00F131CC">
      <w:pPr>
        <w:spacing w:after="0" w:line="240" w:lineRule="auto"/>
        <w:ind w:left="720" w:hanging="720"/>
        <w:jc w:val="both"/>
        <w:rPr>
          <w:rFonts w:ascii="Times New Roman" w:eastAsia="Times New Roman" w:hAnsi="Times New Roman" w:cs="Times New Roman"/>
          <w:sz w:val="26"/>
          <w:szCs w:val="20"/>
          <w:u w:val="single"/>
        </w:rPr>
      </w:pPr>
      <w:r w:rsidRPr="00A46210">
        <w:rPr>
          <w:rFonts w:ascii="Times New Roman" w:eastAsia="Times New Roman" w:hAnsi="Times New Roman" w:cs="Times New Roman"/>
          <w:sz w:val="26"/>
          <w:szCs w:val="20"/>
        </w:rPr>
        <w:t xml:space="preserve">B. </w:t>
      </w:r>
      <w:r w:rsidRPr="00A46210">
        <w:rPr>
          <w:rFonts w:ascii="Times New Roman" w:eastAsia="Times New Roman" w:hAnsi="Times New Roman" w:cs="Times New Roman"/>
          <w:sz w:val="26"/>
          <w:szCs w:val="20"/>
        </w:rPr>
        <w:tab/>
        <w:t xml:space="preserve">Pursuant to Minnesota Statutes, section 469.190, local lodging taxes shall be collected on all rentals less than 30 days in length in accordance with Chapter 312 of the City Code. </w:t>
      </w:r>
      <w:r w:rsidR="001A3909">
        <w:rPr>
          <w:rFonts w:ascii="Times New Roman" w:eastAsia="Times New Roman" w:hAnsi="Times New Roman" w:cs="Times New Roman"/>
          <w:sz w:val="26"/>
          <w:szCs w:val="20"/>
          <w:u w:val="single"/>
        </w:rPr>
        <w:t>Payment must be made monthly to the City’s finance department on forms provided by the City.</w:t>
      </w:r>
    </w:p>
    <w:p w14:paraId="02526632" w14:textId="77777777" w:rsidR="00F131CC" w:rsidRDefault="00F131CC" w:rsidP="00F131CC">
      <w:pPr>
        <w:spacing w:after="0" w:line="240" w:lineRule="auto"/>
        <w:ind w:left="720" w:hanging="720"/>
        <w:jc w:val="both"/>
        <w:rPr>
          <w:rFonts w:ascii="Times New Roman" w:eastAsia="Times New Roman" w:hAnsi="Times New Roman" w:cs="Times New Roman"/>
          <w:sz w:val="26"/>
          <w:szCs w:val="20"/>
        </w:rPr>
      </w:pPr>
    </w:p>
    <w:p w14:paraId="63858770" w14:textId="69A47F87" w:rsidR="00A46210" w:rsidRDefault="00A46210" w:rsidP="00F131CC">
      <w:pPr>
        <w:spacing w:after="0" w:line="240" w:lineRule="auto"/>
        <w:ind w:left="72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C. </w:t>
      </w:r>
      <w:r w:rsidRPr="00A46210">
        <w:rPr>
          <w:rFonts w:ascii="Times New Roman" w:eastAsia="Times New Roman" w:hAnsi="Times New Roman" w:cs="Times New Roman"/>
          <w:sz w:val="26"/>
          <w:szCs w:val="20"/>
        </w:rPr>
        <w:tab/>
        <w:t xml:space="preserve">Short-Term Rentals in violation of this ordinance may be subject to </w:t>
      </w:r>
      <w:r w:rsidR="001A3909">
        <w:rPr>
          <w:rFonts w:ascii="Times New Roman" w:eastAsia="Times New Roman" w:hAnsi="Times New Roman" w:cs="Times New Roman"/>
          <w:sz w:val="26"/>
          <w:szCs w:val="20"/>
          <w:u w:val="single"/>
        </w:rPr>
        <w:t xml:space="preserve">license suspension or revocation and </w:t>
      </w:r>
      <w:r w:rsidRPr="00A46210">
        <w:rPr>
          <w:rFonts w:ascii="Times New Roman" w:eastAsia="Times New Roman" w:hAnsi="Times New Roman" w:cs="Times New Roman"/>
          <w:sz w:val="26"/>
          <w:szCs w:val="20"/>
        </w:rPr>
        <w:t xml:space="preserve">administrative fines, in addition to </w:t>
      </w:r>
      <w:r w:rsidRPr="00A46210">
        <w:rPr>
          <w:rFonts w:ascii="Times New Roman" w:eastAsia="Times New Roman" w:hAnsi="Times New Roman" w:cs="Times New Roman"/>
          <w:sz w:val="26"/>
          <w:szCs w:val="20"/>
        </w:rPr>
        <w:lastRenderedPageBreak/>
        <w:t xml:space="preserve">any other fees or penalties per Section 909.10 or other applicable sections of City Code. (Ord 1596, 2-8-2021) </w:t>
      </w:r>
      <w:r w:rsidRPr="00A46210">
        <w:rPr>
          <w:rFonts w:ascii="Times New Roman" w:eastAsia="Times New Roman" w:hAnsi="Times New Roman" w:cs="Times New Roman"/>
          <w:sz w:val="26"/>
          <w:szCs w:val="20"/>
        </w:rPr>
        <w:br/>
      </w:r>
    </w:p>
    <w:p w14:paraId="1366DB06" w14:textId="68607CA7" w:rsidR="003B1852" w:rsidRPr="00A46210" w:rsidRDefault="003B1852" w:rsidP="003B1852">
      <w:pPr>
        <w:spacing w:after="0" w:line="240" w:lineRule="auto"/>
        <w:ind w:left="720"/>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SECTION</w:t>
      </w:r>
      <w:r>
        <w:rPr>
          <w:rFonts w:ascii="Times New Roman" w:eastAsia="Times New Roman" w:hAnsi="Times New Roman" w:cs="Times New Roman"/>
          <w:sz w:val="26"/>
          <w:szCs w:val="20"/>
        </w:rPr>
        <w:t xml:space="preserve"> 4</w:t>
      </w:r>
      <w:r w:rsidRPr="00A46210">
        <w:rPr>
          <w:rFonts w:ascii="Times New Roman" w:eastAsia="Times New Roman" w:hAnsi="Times New Roman" w:cs="Times New Roman"/>
          <w:sz w:val="26"/>
          <w:szCs w:val="20"/>
        </w:rPr>
        <w:t>:  Title</w:t>
      </w:r>
      <w:r>
        <w:rPr>
          <w:rFonts w:ascii="Times New Roman" w:eastAsia="Times New Roman" w:hAnsi="Times New Roman" w:cs="Times New Roman"/>
          <w:sz w:val="26"/>
          <w:szCs w:val="20"/>
        </w:rPr>
        <w:t xml:space="preserve"> 9</w:t>
      </w:r>
      <w:r w:rsidRPr="00A46210">
        <w:rPr>
          <w:rFonts w:ascii="Times New Roman" w:eastAsia="Times New Roman" w:hAnsi="Times New Roman" w:cs="Times New Roman"/>
          <w:sz w:val="26"/>
          <w:szCs w:val="20"/>
        </w:rPr>
        <w:t xml:space="preserve"> Section </w:t>
      </w:r>
      <w:r>
        <w:rPr>
          <w:rFonts w:ascii="Times New Roman" w:eastAsia="Times New Roman" w:hAnsi="Times New Roman" w:cs="Times New Roman"/>
          <w:sz w:val="26"/>
          <w:szCs w:val="20"/>
        </w:rPr>
        <w:t>909.06</w:t>
      </w:r>
      <w:r w:rsidRPr="00A46210">
        <w:rPr>
          <w:rFonts w:ascii="Times New Roman" w:eastAsia="Times New Roman" w:hAnsi="Times New Roman" w:cs="Times New Roman"/>
          <w:sz w:val="26"/>
          <w:szCs w:val="20"/>
        </w:rPr>
        <w:t xml:space="preserve"> of the Roseville City Code is amended to read as follows:</w:t>
      </w:r>
    </w:p>
    <w:p w14:paraId="17F1DC1F" w14:textId="77777777" w:rsidR="003B1852" w:rsidRPr="00A46210" w:rsidRDefault="003B1852" w:rsidP="00F131CC">
      <w:pPr>
        <w:spacing w:after="0" w:line="240" w:lineRule="auto"/>
        <w:ind w:left="720" w:hanging="720"/>
        <w:jc w:val="both"/>
        <w:rPr>
          <w:rFonts w:ascii="Times New Roman" w:eastAsia="Times New Roman" w:hAnsi="Times New Roman" w:cs="Times New Roman"/>
          <w:sz w:val="26"/>
          <w:szCs w:val="20"/>
        </w:rPr>
      </w:pPr>
    </w:p>
    <w:p w14:paraId="6365245F" w14:textId="75AAAB3B" w:rsidR="008F7FBB" w:rsidRDefault="00A46210" w:rsidP="00F131CC">
      <w:pPr>
        <w:spacing w:after="0" w:line="240" w:lineRule="auto"/>
        <w:jc w:val="both"/>
        <w:rPr>
          <w:rFonts w:ascii="Times New Roman" w:eastAsia="Times New Roman" w:hAnsi="Times New Roman" w:cs="Times New Roman"/>
          <w:b/>
          <w:bCs/>
          <w:sz w:val="26"/>
          <w:szCs w:val="20"/>
        </w:rPr>
      </w:pPr>
      <w:r w:rsidRPr="00F131CC">
        <w:rPr>
          <w:rFonts w:ascii="Times New Roman" w:eastAsia="Times New Roman" w:hAnsi="Times New Roman" w:cs="Times New Roman"/>
          <w:b/>
          <w:bCs/>
          <w:sz w:val="26"/>
          <w:szCs w:val="20"/>
        </w:rPr>
        <w:t xml:space="preserve">909.06: MANNER OF LICENSURE: </w:t>
      </w:r>
    </w:p>
    <w:p w14:paraId="2F77E7BA" w14:textId="77777777" w:rsidR="003B1852" w:rsidRPr="00F131CC" w:rsidRDefault="003B1852" w:rsidP="00F131CC">
      <w:pPr>
        <w:spacing w:after="0" w:line="240" w:lineRule="auto"/>
        <w:jc w:val="both"/>
        <w:rPr>
          <w:rFonts w:ascii="Times New Roman" w:eastAsia="Times New Roman" w:hAnsi="Times New Roman" w:cs="Times New Roman"/>
          <w:b/>
          <w:bCs/>
          <w:sz w:val="26"/>
          <w:szCs w:val="20"/>
        </w:rPr>
      </w:pPr>
    </w:p>
    <w:p w14:paraId="34FD8F1A" w14:textId="3EFD05AD" w:rsidR="008F7FBB" w:rsidRPr="00CA20E1" w:rsidRDefault="00A46210" w:rsidP="00F131CC">
      <w:pPr>
        <w:spacing w:after="0" w:line="240" w:lineRule="auto"/>
        <w:ind w:left="720" w:hanging="720"/>
        <w:jc w:val="both"/>
        <w:rPr>
          <w:rFonts w:ascii="Times New Roman" w:eastAsia="Times New Roman" w:hAnsi="Times New Roman" w:cs="Times New Roman"/>
          <w:strike/>
          <w:sz w:val="26"/>
          <w:szCs w:val="20"/>
        </w:rPr>
      </w:pPr>
      <w:r w:rsidRPr="003B1852">
        <w:rPr>
          <w:rFonts w:ascii="Times New Roman" w:eastAsia="Times New Roman" w:hAnsi="Times New Roman" w:cs="Times New Roman"/>
          <w:strike/>
          <w:sz w:val="26"/>
          <w:szCs w:val="20"/>
        </w:rPr>
        <w:t>A</w:t>
      </w:r>
      <w:r w:rsidRPr="00A46210">
        <w:rPr>
          <w:rFonts w:ascii="Times New Roman" w:eastAsia="Times New Roman" w:hAnsi="Times New Roman" w:cs="Times New Roman"/>
          <w:sz w:val="26"/>
          <w:szCs w:val="20"/>
        </w:rPr>
        <w:t xml:space="preserve">. </w:t>
      </w:r>
      <w:r w:rsidR="008F7FBB">
        <w:rPr>
          <w:rFonts w:ascii="Times New Roman" w:eastAsia="Times New Roman" w:hAnsi="Times New Roman" w:cs="Times New Roman"/>
          <w:sz w:val="26"/>
          <w:szCs w:val="20"/>
        </w:rPr>
        <w:tab/>
      </w:r>
      <w:r w:rsidRPr="001A3909">
        <w:rPr>
          <w:rFonts w:ascii="Times New Roman" w:eastAsia="Times New Roman" w:hAnsi="Times New Roman" w:cs="Times New Roman"/>
          <w:strike/>
          <w:sz w:val="26"/>
          <w:szCs w:val="20"/>
        </w:rPr>
        <w:t xml:space="preserve">An owner who has an existing Short-Term Rental property as defined by this Chapter that is licensed under the requirements of City Code Chapter 909, </w:t>
      </w:r>
      <w:r w:rsidR="00CA20E1" w:rsidRPr="001A3909">
        <w:rPr>
          <w:rFonts w:ascii="Times New Roman" w:eastAsia="Times New Roman" w:hAnsi="Times New Roman" w:cs="Times New Roman"/>
          <w:strike/>
          <w:sz w:val="26"/>
          <w:szCs w:val="20"/>
        </w:rPr>
        <w:t xml:space="preserve">may continue to operate until expiration of such license. Following the effective date of this Chapter, no further licenses will be issued, no change in occupancy type will be approved, and no transfer </w:t>
      </w:r>
      <w:r w:rsidR="00852CB2" w:rsidRPr="001A3909">
        <w:rPr>
          <w:rFonts w:ascii="Times New Roman" w:eastAsia="Times New Roman" w:hAnsi="Times New Roman" w:cs="Times New Roman"/>
          <w:strike/>
          <w:sz w:val="26"/>
          <w:szCs w:val="20"/>
        </w:rPr>
        <w:t xml:space="preserve">or renewal </w:t>
      </w:r>
      <w:r w:rsidR="00CA20E1" w:rsidRPr="001A3909">
        <w:rPr>
          <w:rFonts w:ascii="Times New Roman" w:eastAsia="Times New Roman" w:hAnsi="Times New Roman" w:cs="Times New Roman"/>
          <w:strike/>
          <w:sz w:val="26"/>
          <w:szCs w:val="20"/>
        </w:rPr>
        <w:t>of license will be permitted</w:t>
      </w:r>
      <w:r w:rsidR="00CA20E1" w:rsidRPr="001A3909">
        <w:rPr>
          <w:rFonts w:ascii="Times New Roman" w:eastAsia="Times New Roman" w:hAnsi="Times New Roman" w:cs="Times New Roman"/>
          <w:strike/>
          <w:sz w:val="26"/>
          <w:szCs w:val="20"/>
          <w:u w:val="single"/>
        </w:rPr>
        <w:t>.</w:t>
      </w:r>
      <w:r w:rsidRPr="00CA20E1">
        <w:rPr>
          <w:rFonts w:ascii="Times New Roman" w:eastAsia="Times New Roman" w:hAnsi="Times New Roman" w:cs="Times New Roman"/>
          <w:strike/>
          <w:sz w:val="26"/>
          <w:szCs w:val="20"/>
        </w:rPr>
        <w:t xml:space="preserve"> </w:t>
      </w:r>
    </w:p>
    <w:p w14:paraId="51D4F7B2" w14:textId="77777777" w:rsidR="00F131CC" w:rsidRDefault="00F131CC" w:rsidP="00F131CC">
      <w:pPr>
        <w:spacing w:after="0" w:line="240" w:lineRule="auto"/>
        <w:ind w:left="720" w:hanging="720"/>
        <w:jc w:val="both"/>
        <w:rPr>
          <w:rFonts w:ascii="Times New Roman" w:eastAsia="Times New Roman" w:hAnsi="Times New Roman" w:cs="Times New Roman"/>
          <w:strike/>
          <w:sz w:val="26"/>
          <w:szCs w:val="20"/>
        </w:rPr>
      </w:pPr>
    </w:p>
    <w:p w14:paraId="33264224" w14:textId="21F0510F" w:rsidR="008F7FBB" w:rsidRPr="001A3909" w:rsidRDefault="00085F2A" w:rsidP="00F131CC">
      <w:pPr>
        <w:spacing w:after="0" w:line="240" w:lineRule="auto"/>
        <w:ind w:left="720" w:hanging="720"/>
        <w:jc w:val="both"/>
        <w:rPr>
          <w:rFonts w:ascii="Times New Roman" w:eastAsia="Times New Roman" w:hAnsi="Times New Roman" w:cs="Times New Roman"/>
          <w:sz w:val="26"/>
          <w:szCs w:val="20"/>
          <w:u w:val="single"/>
        </w:rPr>
      </w:pPr>
      <w:r>
        <w:rPr>
          <w:rFonts w:ascii="Times New Roman" w:eastAsia="Times New Roman" w:hAnsi="Times New Roman" w:cs="Times New Roman"/>
          <w:sz w:val="26"/>
          <w:szCs w:val="20"/>
          <w:u w:val="single"/>
        </w:rPr>
        <w:t>A</w:t>
      </w:r>
      <w:r w:rsidR="00A46210" w:rsidRPr="001A3909">
        <w:rPr>
          <w:rFonts w:ascii="Times New Roman" w:eastAsia="Times New Roman" w:hAnsi="Times New Roman" w:cs="Times New Roman"/>
          <w:sz w:val="26"/>
          <w:szCs w:val="20"/>
          <w:u w:val="single"/>
        </w:rPr>
        <w:t xml:space="preserve">. </w:t>
      </w:r>
      <w:r w:rsidR="008F7FBB" w:rsidRPr="001A3909">
        <w:rPr>
          <w:rFonts w:ascii="Times New Roman" w:eastAsia="Times New Roman" w:hAnsi="Times New Roman" w:cs="Times New Roman"/>
          <w:sz w:val="26"/>
          <w:szCs w:val="20"/>
          <w:u w:val="single"/>
        </w:rPr>
        <w:tab/>
      </w:r>
      <w:r w:rsidR="00A46210" w:rsidRPr="001A3909">
        <w:rPr>
          <w:rFonts w:ascii="Times New Roman" w:eastAsia="Times New Roman" w:hAnsi="Times New Roman" w:cs="Times New Roman"/>
          <w:sz w:val="26"/>
          <w:szCs w:val="20"/>
          <w:u w:val="single"/>
        </w:rPr>
        <w:t xml:space="preserve">An owner of a property that after the effective date of this Chapter wishes to convert the property into a Short-Term Rental property, shall apply for and license the property prior to its conversion. </w:t>
      </w:r>
    </w:p>
    <w:p w14:paraId="396EB34F" w14:textId="77777777" w:rsidR="00F131CC" w:rsidRPr="001A3909" w:rsidRDefault="00F131CC" w:rsidP="00F131CC">
      <w:pPr>
        <w:spacing w:after="0" w:line="240" w:lineRule="auto"/>
        <w:ind w:left="720" w:hanging="720"/>
        <w:jc w:val="both"/>
        <w:rPr>
          <w:rFonts w:ascii="Times New Roman" w:eastAsia="Times New Roman" w:hAnsi="Times New Roman" w:cs="Times New Roman"/>
          <w:sz w:val="26"/>
          <w:szCs w:val="20"/>
          <w:u w:val="single"/>
        </w:rPr>
      </w:pPr>
    </w:p>
    <w:p w14:paraId="508F7254" w14:textId="01FB16EF" w:rsidR="008F7FBB" w:rsidRPr="001A3909" w:rsidRDefault="00085F2A" w:rsidP="00F131CC">
      <w:pPr>
        <w:spacing w:after="0" w:line="240" w:lineRule="auto"/>
        <w:ind w:left="720" w:hanging="720"/>
        <w:jc w:val="both"/>
        <w:rPr>
          <w:rFonts w:ascii="Times New Roman" w:eastAsia="Times New Roman" w:hAnsi="Times New Roman" w:cs="Times New Roman"/>
          <w:sz w:val="26"/>
          <w:szCs w:val="20"/>
          <w:u w:val="single"/>
        </w:rPr>
      </w:pPr>
      <w:r>
        <w:rPr>
          <w:rFonts w:ascii="Times New Roman" w:eastAsia="Times New Roman" w:hAnsi="Times New Roman" w:cs="Times New Roman"/>
          <w:sz w:val="26"/>
          <w:szCs w:val="20"/>
          <w:u w:val="single"/>
        </w:rPr>
        <w:t>B</w:t>
      </w:r>
      <w:r w:rsidR="00A46210" w:rsidRPr="001A3909">
        <w:rPr>
          <w:rFonts w:ascii="Times New Roman" w:eastAsia="Times New Roman" w:hAnsi="Times New Roman" w:cs="Times New Roman"/>
          <w:sz w:val="26"/>
          <w:szCs w:val="20"/>
          <w:u w:val="single"/>
        </w:rPr>
        <w:t xml:space="preserve">. </w:t>
      </w:r>
      <w:r w:rsidR="008F7FBB" w:rsidRPr="001A3909">
        <w:rPr>
          <w:rFonts w:ascii="Times New Roman" w:eastAsia="Times New Roman" w:hAnsi="Times New Roman" w:cs="Times New Roman"/>
          <w:sz w:val="26"/>
          <w:szCs w:val="20"/>
          <w:u w:val="single"/>
        </w:rPr>
        <w:tab/>
      </w:r>
      <w:r w:rsidR="00A46210" w:rsidRPr="001A3909">
        <w:rPr>
          <w:rFonts w:ascii="Times New Roman" w:eastAsia="Times New Roman" w:hAnsi="Times New Roman" w:cs="Times New Roman"/>
          <w:sz w:val="26"/>
          <w:szCs w:val="20"/>
          <w:u w:val="single"/>
        </w:rPr>
        <w:t xml:space="preserve">If there is a change in the type of occupancy from the type stated on the license form, an amended license form shall be filed within 30 days of the change. </w:t>
      </w:r>
    </w:p>
    <w:p w14:paraId="1D174031" w14:textId="77777777" w:rsidR="00F131CC" w:rsidRPr="001A3909" w:rsidRDefault="00F131CC" w:rsidP="00F131CC">
      <w:pPr>
        <w:spacing w:after="0" w:line="240" w:lineRule="auto"/>
        <w:jc w:val="both"/>
        <w:rPr>
          <w:rFonts w:ascii="Times New Roman" w:eastAsia="Times New Roman" w:hAnsi="Times New Roman" w:cs="Times New Roman"/>
          <w:sz w:val="26"/>
          <w:szCs w:val="20"/>
          <w:u w:val="single"/>
        </w:rPr>
      </w:pPr>
    </w:p>
    <w:p w14:paraId="73BC5A2A" w14:textId="3FBC0116" w:rsidR="008F7FBB" w:rsidRPr="001A3909" w:rsidRDefault="00085F2A" w:rsidP="00F131CC">
      <w:pPr>
        <w:spacing w:after="0" w:line="240" w:lineRule="auto"/>
        <w:ind w:left="720" w:hanging="720"/>
        <w:jc w:val="both"/>
        <w:rPr>
          <w:rFonts w:ascii="Times New Roman" w:eastAsia="Times New Roman" w:hAnsi="Times New Roman" w:cs="Times New Roman"/>
          <w:sz w:val="26"/>
          <w:szCs w:val="20"/>
          <w:u w:val="single"/>
        </w:rPr>
      </w:pPr>
      <w:r>
        <w:rPr>
          <w:rFonts w:ascii="Times New Roman" w:eastAsia="Times New Roman" w:hAnsi="Times New Roman" w:cs="Times New Roman"/>
          <w:sz w:val="26"/>
          <w:szCs w:val="20"/>
          <w:u w:val="single"/>
        </w:rPr>
        <w:t>C</w:t>
      </w:r>
      <w:r w:rsidR="00A46210" w:rsidRPr="001A3909">
        <w:rPr>
          <w:rFonts w:ascii="Times New Roman" w:eastAsia="Times New Roman" w:hAnsi="Times New Roman" w:cs="Times New Roman"/>
          <w:sz w:val="26"/>
          <w:szCs w:val="20"/>
          <w:u w:val="single"/>
        </w:rPr>
        <w:t xml:space="preserve">. </w:t>
      </w:r>
      <w:r w:rsidR="008F7FBB" w:rsidRPr="001A3909">
        <w:rPr>
          <w:rFonts w:ascii="Times New Roman" w:eastAsia="Times New Roman" w:hAnsi="Times New Roman" w:cs="Times New Roman"/>
          <w:sz w:val="26"/>
          <w:szCs w:val="20"/>
          <w:u w:val="single"/>
        </w:rPr>
        <w:tab/>
      </w:r>
      <w:r w:rsidR="00A46210" w:rsidRPr="001A3909">
        <w:rPr>
          <w:rFonts w:ascii="Times New Roman" w:eastAsia="Times New Roman" w:hAnsi="Times New Roman" w:cs="Times New Roman"/>
          <w:sz w:val="26"/>
          <w:szCs w:val="20"/>
          <w:u w:val="single"/>
        </w:rPr>
        <w:t>When a previously licensed property is sold, the new owner, if continuing to offer Short-Term Rental, shall apply for a license within 30 days of the sale</w:t>
      </w:r>
      <w:r w:rsidR="001E35D7">
        <w:rPr>
          <w:rFonts w:ascii="Times New Roman" w:eastAsia="Times New Roman" w:hAnsi="Times New Roman" w:cs="Times New Roman"/>
          <w:sz w:val="26"/>
          <w:szCs w:val="20"/>
          <w:u w:val="single"/>
        </w:rPr>
        <w:t xml:space="preserve"> and may not allow occupancy as a short term rental until a license has been obtained</w:t>
      </w:r>
      <w:r w:rsidR="00A46210" w:rsidRPr="001A3909">
        <w:rPr>
          <w:rFonts w:ascii="Times New Roman" w:eastAsia="Times New Roman" w:hAnsi="Times New Roman" w:cs="Times New Roman"/>
          <w:sz w:val="26"/>
          <w:szCs w:val="20"/>
          <w:u w:val="single"/>
        </w:rPr>
        <w:t xml:space="preserve">. </w:t>
      </w:r>
    </w:p>
    <w:p w14:paraId="745F87FB" w14:textId="77777777" w:rsidR="00F131CC" w:rsidRPr="001A3909" w:rsidRDefault="00F131CC" w:rsidP="00F131CC">
      <w:pPr>
        <w:spacing w:after="0" w:line="240" w:lineRule="auto"/>
        <w:jc w:val="both"/>
        <w:rPr>
          <w:rFonts w:ascii="Times New Roman" w:eastAsia="Times New Roman" w:hAnsi="Times New Roman" w:cs="Times New Roman"/>
          <w:sz w:val="26"/>
          <w:szCs w:val="20"/>
          <w:u w:val="single"/>
        </w:rPr>
      </w:pPr>
    </w:p>
    <w:p w14:paraId="75E0B446" w14:textId="3023A3B4" w:rsidR="008F7FBB" w:rsidRPr="001A3909" w:rsidRDefault="00085F2A" w:rsidP="00F131CC">
      <w:pPr>
        <w:spacing w:after="0" w:line="240" w:lineRule="auto"/>
        <w:ind w:left="720" w:hanging="720"/>
        <w:jc w:val="both"/>
        <w:rPr>
          <w:rFonts w:ascii="Times New Roman" w:eastAsia="Times New Roman" w:hAnsi="Times New Roman" w:cs="Times New Roman"/>
          <w:sz w:val="26"/>
          <w:szCs w:val="20"/>
          <w:u w:val="single"/>
        </w:rPr>
      </w:pPr>
      <w:r>
        <w:rPr>
          <w:rFonts w:ascii="Times New Roman" w:eastAsia="Times New Roman" w:hAnsi="Times New Roman" w:cs="Times New Roman"/>
          <w:sz w:val="26"/>
          <w:szCs w:val="20"/>
          <w:u w:val="single"/>
        </w:rPr>
        <w:lastRenderedPageBreak/>
        <w:t>D</w:t>
      </w:r>
      <w:r w:rsidR="00A46210" w:rsidRPr="001A3909">
        <w:rPr>
          <w:rFonts w:ascii="Times New Roman" w:eastAsia="Times New Roman" w:hAnsi="Times New Roman" w:cs="Times New Roman"/>
          <w:sz w:val="26"/>
          <w:szCs w:val="20"/>
          <w:u w:val="single"/>
        </w:rPr>
        <w:t xml:space="preserve">. </w:t>
      </w:r>
      <w:r w:rsidR="008F7FBB" w:rsidRPr="001A3909">
        <w:rPr>
          <w:rFonts w:ascii="Times New Roman" w:eastAsia="Times New Roman" w:hAnsi="Times New Roman" w:cs="Times New Roman"/>
          <w:sz w:val="26"/>
          <w:szCs w:val="20"/>
          <w:u w:val="single"/>
        </w:rPr>
        <w:tab/>
      </w:r>
      <w:r w:rsidR="00A46210" w:rsidRPr="001A3909">
        <w:rPr>
          <w:rFonts w:ascii="Times New Roman" w:eastAsia="Times New Roman" w:hAnsi="Times New Roman" w:cs="Times New Roman"/>
          <w:sz w:val="26"/>
          <w:szCs w:val="20"/>
          <w:u w:val="single"/>
        </w:rPr>
        <w:t xml:space="preserve">Valid Short-term rental license holders shall not be required to register said rental per Chapter 907 if they enter into rental lease periods in excess of thirty (30) consecutive days. </w:t>
      </w:r>
    </w:p>
    <w:p w14:paraId="7413BC65" w14:textId="77777777" w:rsidR="00F131CC" w:rsidRPr="001A3909" w:rsidRDefault="00F131CC" w:rsidP="00F131CC">
      <w:pPr>
        <w:spacing w:after="0" w:line="240" w:lineRule="auto"/>
        <w:jc w:val="both"/>
        <w:rPr>
          <w:rFonts w:ascii="Times New Roman" w:eastAsia="Times New Roman" w:hAnsi="Times New Roman" w:cs="Times New Roman"/>
          <w:sz w:val="26"/>
          <w:szCs w:val="20"/>
          <w:u w:val="single"/>
        </w:rPr>
      </w:pPr>
    </w:p>
    <w:p w14:paraId="1FF61C66" w14:textId="0D3A80D7" w:rsidR="008F7FBB" w:rsidRPr="001A3909" w:rsidRDefault="00085F2A" w:rsidP="00F131CC">
      <w:pPr>
        <w:spacing w:after="0" w:line="240" w:lineRule="auto"/>
        <w:ind w:left="720" w:hanging="720"/>
        <w:jc w:val="both"/>
        <w:rPr>
          <w:rFonts w:ascii="Times New Roman" w:eastAsia="Times New Roman" w:hAnsi="Times New Roman" w:cs="Times New Roman"/>
          <w:sz w:val="26"/>
          <w:szCs w:val="20"/>
          <w:u w:val="single"/>
        </w:rPr>
      </w:pPr>
      <w:r>
        <w:rPr>
          <w:rFonts w:ascii="Times New Roman" w:eastAsia="Times New Roman" w:hAnsi="Times New Roman" w:cs="Times New Roman"/>
          <w:sz w:val="26"/>
          <w:szCs w:val="20"/>
          <w:u w:val="single"/>
        </w:rPr>
        <w:t>E</w:t>
      </w:r>
      <w:r w:rsidR="00A46210" w:rsidRPr="001A3909">
        <w:rPr>
          <w:rFonts w:ascii="Times New Roman" w:eastAsia="Times New Roman" w:hAnsi="Times New Roman" w:cs="Times New Roman"/>
          <w:sz w:val="26"/>
          <w:szCs w:val="20"/>
          <w:u w:val="single"/>
        </w:rPr>
        <w:t xml:space="preserve">. </w:t>
      </w:r>
      <w:r w:rsidR="008F7FBB" w:rsidRPr="001A3909">
        <w:rPr>
          <w:rFonts w:ascii="Times New Roman" w:eastAsia="Times New Roman" w:hAnsi="Times New Roman" w:cs="Times New Roman"/>
          <w:sz w:val="26"/>
          <w:szCs w:val="20"/>
          <w:u w:val="single"/>
        </w:rPr>
        <w:tab/>
      </w:r>
      <w:r w:rsidR="00A46210" w:rsidRPr="001A3909">
        <w:rPr>
          <w:rFonts w:ascii="Times New Roman" w:eastAsia="Times New Roman" w:hAnsi="Times New Roman" w:cs="Times New Roman"/>
          <w:sz w:val="26"/>
          <w:szCs w:val="20"/>
          <w:u w:val="single"/>
        </w:rPr>
        <w:t xml:space="preserve">The City Manager may administratively deny a license under this Chapter if the property has been issued fines for repeat nuisance violations per City Code Section 511. </w:t>
      </w:r>
    </w:p>
    <w:p w14:paraId="0A72D534" w14:textId="77777777" w:rsidR="00F131CC" w:rsidRPr="001A3909" w:rsidRDefault="00F131CC" w:rsidP="00F131CC">
      <w:pPr>
        <w:spacing w:after="0" w:line="240" w:lineRule="auto"/>
        <w:jc w:val="both"/>
        <w:rPr>
          <w:rFonts w:ascii="Times New Roman" w:eastAsia="Times New Roman" w:hAnsi="Times New Roman" w:cs="Times New Roman"/>
          <w:sz w:val="26"/>
          <w:szCs w:val="20"/>
          <w:u w:val="single"/>
        </w:rPr>
      </w:pPr>
    </w:p>
    <w:p w14:paraId="3BE78306" w14:textId="32A54F76" w:rsidR="008F7FBB" w:rsidRPr="001A3909" w:rsidRDefault="00085F2A" w:rsidP="00F131CC">
      <w:pPr>
        <w:spacing w:after="0" w:line="240" w:lineRule="auto"/>
        <w:ind w:left="720" w:hanging="720"/>
        <w:jc w:val="both"/>
        <w:rPr>
          <w:rFonts w:ascii="Times New Roman" w:eastAsia="Times New Roman" w:hAnsi="Times New Roman" w:cs="Times New Roman"/>
          <w:sz w:val="26"/>
          <w:szCs w:val="20"/>
          <w:u w:val="single"/>
        </w:rPr>
      </w:pPr>
      <w:r>
        <w:rPr>
          <w:rFonts w:ascii="Times New Roman" w:eastAsia="Times New Roman" w:hAnsi="Times New Roman" w:cs="Times New Roman"/>
          <w:sz w:val="26"/>
          <w:szCs w:val="20"/>
          <w:u w:val="single"/>
        </w:rPr>
        <w:t>F</w:t>
      </w:r>
      <w:r w:rsidR="00A46210" w:rsidRPr="001A3909">
        <w:rPr>
          <w:rFonts w:ascii="Times New Roman" w:eastAsia="Times New Roman" w:hAnsi="Times New Roman" w:cs="Times New Roman"/>
          <w:sz w:val="26"/>
          <w:szCs w:val="20"/>
          <w:u w:val="single"/>
        </w:rPr>
        <w:t xml:space="preserve">. </w:t>
      </w:r>
      <w:r w:rsidR="008F7FBB" w:rsidRPr="001A3909">
        <w:rPr>
          <w:rFonts w:ascii="Times New Roman" w:eastAsia="Times New Roman" w:hAnsi="Times New Roman" w:cs="Times New Roman"/>
          <w:sz w:val="26"/>
          <w:szCs w:val="20"/>
          <w:u w:val="single"/>
        </w:rPr>
        <w:tab/>
      </w:r>
      <w:r w:rsidR="00A46210" w:rsidRPr="001A3909">
        <w:rPr>
          <w:rFonts w:ascii="Times New Roman" w:eastAsia="Times New Roman" w:hAnsi="Times New Roman" w:cs="Times New Roman"/>
          <w:sz w:val="26"/>
          <w:szCs w:val="20"/>
          <w:u w:val="single"/>
        </w:rPr>
        <w:t xml:space="preserve">If a person is found to have engaged in rentals that require a license under this Chapter, but no license has been obtained, upon application for licensure said license shall not become effective for 90 days. </w:t>
      </w:r>
    </w:p>
    <w:p w14:paraId="7855531A" w14:textId="533F6A43" w:rsidR="008F7FBB" w:rsidRDefault="008F7FBB" w:rsidP="00F131CC">
      <w:pPr>
        <w:spacing w:after="0" w:line="240" w:lineRule="auto"/>
        <w:ind w:firstLine="720"/>
        <w:jc w:val="both"/>
        <w:rPr>
          <w:rFonts w:ascii="Times New Roman" w:eastAsia="Times New Roman" w:hAnsi="Times New Roman" w:cs="Times New Roman"/>
          <w:sz w:val="26"/>
          <w:szCs w:val="20"/>
        </w:rPr>
      </w:pPr>
    </w:p>
    <w:p w14:paraId="39269DFB" w14:textId="67CD2F96" w:rsidR="003B1852" w:rsidRDefault="003B1852" w:rsidP="003B1852">
      <w:pPr>
        <w:spacing w:after="0" w:line="240" w:lineRule="auto"/>
        <w:ind w:left="720"/>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SECTION</w:t>
      </w:r>
      <w:r w:rsidR="00FE3385">
        <w:rPr>
          <w:rFonts w:ascii="Times New Roman" w:eastAsia="Times New Roman" w:hAnsi="Times New Roman" w:cs="Times New Roman"/>
          <w:sz w:val="26"/>
          <w:szCs w:val="20"/>
        </w:rPr>
        <w:t>5</w:t>
      </w:r>
      <w:r w:rsidRPr="00A46210">
        <w:rPr>
          <w:rFonts w:ascii="Times New Roman" w:eastAsia="Times New Roman" w:hAnsi="Times New Roman" w:cs="Times New Roman"/>
          <w:sz w:val="26"/>
          <w:szCs w:val="20"/>
        </w:rPr>
        <w:t xml:space="preserve">:  </w:t>
      </w:r>
      <w:r w:rsidR="00085F2A">
        <w:rPr>
          <w:rFonts w:ascii="Times New Roman" w:eastAsia="Times New Roman" w:hAnsi="Times New Roman" w:cs="Times New Roman"/>
          <w:sz w:val="26"/>
          <w:szCs w:val="20"/>
        </w:rPr>
        <w:t xml:space="preserve">Title 9 Section 909.07 of the Roseville City Code is amended to read as follows: </w:t>
      </w:r>
    </w:p>
    <w:p w14:paraId="61CB72CB" w14:textId="77777777" w:rsidR="00085F2A" w:rsidRDefault="00085F2A" w:rsidP="00085F2A">
      <w:pPr>
        <w:spacing w:after="0" w:line="240" w:lineRule="auto"/>
        <w:rPr>
          <w:rFonts w:ascii="Times New Roman" w:eastAsia="Times New Roman" w:hAnsi="Times New Roman" w:cs="Times New Roman"/>
          <w:sz w:val="26"/>
          <w:szCs w:val="20"/>
        </w:rPr>
      </w:pPr>
    </w:p>
    <w:p w14:paraId="79B6C344" w14:textId="77777777" w:rsidR="00085F2A" w:rsidRPr="00085F2A" w:rsidRDefault="00085F2A" w:rsidP="00085F2A">
      <w:pPr>
        <w:autoSpaceDE w:val="0"/>
        <w:autoSpaceDN w:val="0"/>
        <w:adjustRightInd w:val="0"/>
        <w:jc w:val="both"/>
        <w:rPr>
          <w:rFonts w:ascii="Times New Roman" w:eastAsia="Times New Roman" w:hAnsi="Times New Roman" w:cs="Times New Roman"/>
          <w:b/>
          <w:sz w:val="24"/>
          <w:szCs w:val="24"/>
          <w14:ligatures w14:val="standardContextual"/>
        </w:rPr>
      </w:pPr>
      <w:r w:rsidRPr="00085F2A">
        <w:rPr>
          <w:rFonts w:ascii="Times New Roman" w:eastAsia="Times New Roman" w:hAnsi="Times New Roman" w:cs="Times New Roman"/>
          <w:b/>
          <w:sz w:val="24"/>
          <w:szCs w:val="24"/>
          <w14:ligatures w14:val="standardContextual"/>
        </w:rPr>
        <w:t>909.07 NOTICE TO RENTER, REQUIREMENT TO POST</w:t>
      </w:r>
      <w:r w:rsidRPr="00085F2A">
        <w:rPr>
          <w:rFonts w:ascii="Times New Roman" w:eastAsia="Times New Roman" w:hAnsi="Times New Roman" w:cs="Times New Roman"/>
          <w:b/>
          <w:sz w:val="24"/>
          <w:szCs w:val="24"/>
          <w:u w:val="single"/>
          <w14:ligatures w14:val="standardContextual"/>
        </w:rPr>
        <w:t>, NOTICE TO NEIGHBORING PROPERTIES</w:t>
      </w:r>
      <w:r w:rsidRPr="00085F2A">
        <w:rPr>
          <w:rFonts w:ascii="Times New Roman" w:eastAsia="Times New Roman" w:hAnsi="Times New Roman" w:cs="Times New Roman"/>
          <w:b/>
          <w:sz w:val="24"/>
          <w:szCs w:val="24"/>
          <w14:ligatures w14:val="standardContextual"/>
        </w:rPr>
        <w:t xml:space="preserve">: </w:t>
      </w:r>
    </w:p>
    <w:p w14:paraId="736E0A9A" w14:textId="77777777" w:rsidR="00085F2A" w:rsidRPr="00085F2A" w:rsidRDefault="00085F2A" w:rsidP="00085F2A">
      <w:pPr>
        <w:autoSpaceDE w:val="0"/>
        <w:autoSpaceDN w:val="0"/>
        <w:adjustRightInd w:val="0"/>
        <w:spacing w:after="240" w:line="240" w:lineRule="auto"/>
        <w:ind w:left="720" w:hanging="720"/>
        <w:jc w:val="both"/>
        <w:rPr>
          <w:rFonts w:ascii="Times New Roman" w:eastAsia="Times New Roman" w:hAnsi="Times New Roman" w:cs="Times New Roman"/>
          <w:sz w:val="24"/>
          <w:szCs w:val="24"/>
          <w14:ligatures w14:val="standardContextual"/>
        </w:rPr>
      </w:pPr>
      <w:bookmarkStart w:id="20" w:name="_DV_M60"/>
      <w:bookmarkEnd w:id="20"/>
      <w:r w:rsidRPr="00085F2A">
        <w:rPr>
          <w:rFonts w:ascii="Times New Roman" w:eastAsia="Times New Roman" w:hAnsi="Times New Roman" w:cs="Times New Roman"/>
          <w:sz w:val="24"/>
          <w:szCs w:val="24"/>
          <w14:ligatures w14:val="standardContextual"/>
        </w:rPr>
        <w:t>A.</w:t>
      </w:r>
      <w:r w:rsidRPr="00085F2A">
        <w:rPr>
          <w:rFonts w:ascii="Times New Roman" w:eastAsia="Times New Roman" w:hAnsi="Times New Roman" w:cs="Times New Roman"/>
          <w:sz w:val="24"/>
          <w:szCs w:val="24"/>
          <w14:ligatures w14:val="standardContextual"/>
        </w:rPr>
        <w:tab/>
        <w:t xml:space="preserve">The owner or its agent must post, in accordance with the instructions provided by the City, in each Short-Term Rental unit a current copy of the Short-term Rental License provided by the City upon issuance of license. This license shall specifically include the following minimum information: </w:t>
      </w:r>
    </w:p>
    <w:p w14:paraId="5F999C5F" w14:textId="77777777" w:rsidR="00085F2A" w:rsidRDefault="00085F2A" w:rsidP="00085F2A">
      <w:pPr>
        <w:widowControl w:val="0"/>
        <w:numPr>
          <w:ilvl w:val="0"/>
          <w:numId w:val="1"/>
        </w:numPr>
        <w:autoSpaceDE w:val="0"/>
        <w:autoSpaceDN w:val="0"/>
        <w:adjustRightInd w:val="0"/>
        <w:spacing w:after="240" w:line="240" w:lineRule="auto"/>
        <w:ind w:left="1440" w:hanging="720"/>
        <w:contextualSpacing/>
        <w:jc w:val="both"/>
        <w:rPr>
          <w:rFonts w:ascii="Times New Roman" w:eastAsia="Times New Roman" w:hAnsi="Times New Roman" w:cs="Times New Roman"/>
          <w:sz w:val="24"/>
          <w:szCs w:val="24"/>
          <w14:ligatures w14:val="standardContextual"/>
        </w:rPr>
      </w:pPr>
      <w:bookmarkStart w:id="21" w:name="_DV_M61"/>
      <w:bookmarkEnd w:id="21"/>
      <w:r w:rsidRPr="00085F2A">
        <w:rPr>
          <w:rFonts w:ascii="Times New Roman" w:eastAsia="Times New Roman" w:hAnsi="Times New Roman" w:cs="Times New Roman"/>
          <w:sz w:val="24"/>
          <w:szCs w:val="24"/>
          <w14:ligatures w14:val="standardContextual"/>
        </w:rPr>
        <w:t xml:space="preserve">The street address of the registered property; and </w:t>
      </w:r>
    </w:p>
    <w:p w14:paraId="563CF028" w14:textId="77777777" w:rsidR="00085F2A" w:rsidRPr="00085F2A" w:rsidRDefault="00085F2A" w:rsidP="00085F2A">
      <w:pPr>
        <w:widowControl w:val="0"/>
        <w:autoSpaceDE w:val="0"/>
        <w:autoSpaceDN w:val="0"/>
        <w:adjustRightInd w:val="0"/>
        <w:spacing w:after="240" w:line="240" w:lineRule="auto"/>
        <w:ind w:left="1440"/>
        <w:contextualSpacing/>
        <w:jc w:val="both"/>
        <w:rPr>
          <w:rFonts w:ascii="Times New Roman" w:eastAsia="Times New Roman" w:hAnsi="Times New Roman" w:cs="Times New Roman"/>
          <w:sz w:val="24"/>
          <w:szCs w:val="24"/>
          <w14:ligatures w14:val="standardContextual"/>
        </w:rPr>
      </w:pPr>
    </w:p>
    <w:p w14:paraId="2310CE0B" w14:textId="77777777" w:rsidR="00085F2A" w:rsidRDefault="00085F2A" w:rsidP="00085F2A">
      <w:pPr>
        <w:widowControl w:val="0"/>
        <w:numPr>
          <w:ilvl w:val="0"/>
          <w:numId w:val="1"/>
        </w:numPr>
        <w:autoSpaceDE w:val="0"/>
        <w:autoSpaceDN w:val="0"/>
        <w:adjustRightInd w:val="0"/>
        <w:spacing w:after="240" w:line="240" w:lineRule="auto"/>
        <w:ind w:left="1440" w:hanging="720"/>
        <w:contextualSpacing/>
        <w:jc w:val="both"/>
        <w:rPr>
          <w:rFonts w:ascii="Times New Roman" w:eastAsia="Times New Roman" w:hAnsi="Times New Roman" w:cs="Times New Roman"/>
          <w:sz w:val="24"/>
          <w:szCs w:val="24"/>
          <w14:ligatures w14:val="standardContextual"/>
        </w:rPr>
      </w:pPr>
      <w:bookmarkStart w:id="22" w:name="_DV_M62"/>
      <w:bookmarkEnd w:id="22"/>
      <w:r w:rsidRPr="00085F2A">
        <w:rPr>
          <w:rFonts w:ascii="Times New Roman" w:eastAsia="Times New Roman" w:hAnsi="Times New Roman" w:cs="Times New Roman"/>
          <w:sz w:val="24"/>
          <w:szCs w:val="24"/>
          <w14:ligatures w14:val="standardContextual"/>
        </w:rPr>
        <w:t>The name, street address, email address(</w:t>
      </w:r>
      <w:proofErr w:type="spellStart"/>
      <w:r w:rsidRPr="00085F2A">
        <w:rPr>
          <w:rFonts w:ascii="Times New Roman" w:eastAsia="Times New Roman" w:hAnsi="Times New Roman" w:cs="Times New Roman"/>
          <w:sz w:val="24"/>
          <w:szCs w:val="24"/>
          <w14:ligatures w14:val="standardContextual"/>
        </w:rPr>
        <w:t>es</w:t>
      </w:r>
      <w:proofErr w:type="spellEnd"/>
      <w:r w:rsidRPr="00085F2A">
        <w:rPr>
          <w:rFonts w:ascii="Times New Roman" w:eastAsia="Times New Roman" w:hAnsi="Times New Roman" w:cs="Times New Roman"/>
          <w:sz w:val="24"/>
          <w:szCs w:val="24"/>
          <w14:ligatures w14:val="standardContextual"/>
        </w:rPr>
        <w:t xml:space="preserve">) and telephone number(s) of the owner, the local agent or both as applicable; and </w:t>
      </w:r>
    </w:p>
    <w:p w14:paraId="4C64DCFD" w14:textId="77777777" w:rsidR="00085F2A" w:rsidRPr="00085F2A" w:rsidRDefault="00085F2A" w:rsidP="00085F2A">
      <w:pPr>
        <w:widowControl w:val="0"/>
        <w:autoSpaceDE w:val="0"/>
        <w:autoSpaceDN w:val="0"/>
        <w:adjustRightInd w:val="0"/>
        <w:spacing w:after="240" w:line="240" w:lineRule="auto"/>
        <w:ind w:left="1440"/>
        <w:contextualSpacing/>
        <w:jc w:val="both"/>
        <w:rPr>
          <w:rFonts w:ascii="Times New Roman" w:eastAsia="Times New Roman" w:hAnsi="Times New Roman" w:cs="Times New Roman"/>
          <w:sz w:val="24"/>
          <w:szCs w:val="24"/>
          <w14:ligatures w14:val="standardContextual"/>
        </w:rPr>
      </w:pPr>
    </w:p>
    <w:p w14:paraId="56BD3431" w14:textId="77777777" w:rsidR="00085F2A" w:rsidRDefault="00085F2A" w:rsidP="00085F2A">
      <w:pPr>
        <w:widowControl w:val="0"/>
        <w:numPr>
          <w:ilvl w:val="0"/>
          <w:numId w:val="1"/>
        </w:numPr>
        <w:autoSpaceDE w:val="0"/>
        <w:autoSpaceDN w:val="0"/>
        <w:adjustRightInd w:val="0"/>
        <w:spacing w:after="240" w:line="240" w:lineRule="auto"/>
        <w:ind w:left="1440" w:hanging="720"/>
        <w:contextualSpacing/>
        <w:jc w:val="both"/>
        <w:rPr>
          <w:rFonts w:ascii="Times New Roman" w:eastAsia="Times New Roman" w:hAnsi="Times New Roman" w:cs="Times New Roman"/>
          <w:sz w:val="24"/>
          <w:szCs w:val="24"/>
          <w14:ligatures w14:val="standardContextual"/>
        </w:rPr>
      </w:pPr>
      <w:bookmarkStart w:id="23" w:name="_DV_M63"/>
      <w:bookmarkEnd w:id="23"/>
      <w:r w:rsidRPr="00085F2A">
        <w:rPr>
          <w:rFonts w:ascii="Times New Roman" w:eastAsia="Times New Roman" w:hAnsi="Times New Roman" w:cs="Times New Roman"/>
          <w:sz w:val="24"/>
          <w:szCs w:val="24"/>
          <w14:ligatures w14:val="standardContextual"/>
        </w:rPr>
        <w:t xml:space="preserve">The expiration date of the license. </w:t>
      </w:r>
    </w:p>
    <w:p w14:paraId="5EC9619D" w14:textId="77777777" w:rsidR="00085F2A" w:rsidRPr="00085F2A" w:rsidRDefault="00085F2A" w:rsidP="00085F2A">
      <w:pPr>
        <w:widowControl w:val="0"/>
        <w:autoSpaceDE w:val="0"/>
        <w:autoSpaceDN w:val="0"/>
        <w:adjustRightInd w:val="0"/>
        <w:spacing w:after="240" w:line="240" w:lineRule="auto"/>
        <w:ind w:left="1440"/>
        <w:contextualSpacing/>
        <w:jc w:val="both"/>
        <w:rPr>
          <w:rFonts w:ascii="Times New Roman" w:eastAsia="Times New Roman" w:hAnsi="Times New Roman" w:cs="Times New Roman"/>
          <w:sz w:val="24"/>
          <w:szCs w:val="24"/>
          <w14:ligatures w14:val="standardContextual"/>
        </w:rPr>
      </w:pPr>
    </w:p>
    <w:p w14:paraId="2BF4DEE7" w14:textId="52D8EED2" w:rsidR="00085F2A" w:rsidRDefault="00085F2A" w:rsidP="00085F2A">
      <w:pPr>
        <w:widowControl w:val="0"/>
        <w:numPr>
          <w:ilvl w:val="0"/>
          <w:numId w:val="2"/>
        </w:numPr>
        <w:autoSpaceDE w:val="0"/>
        <w:autoSpaceDN w:val="0"/>
        <w:adjustRightInd w:val="0"/>
        <w:spacing w:after="240" w:line="240" w:lineRule="auto"/>
        <w:ind w:hanging="720"/>
        <w:contextualSpacing/>
        <w:jc w:val="both"/>
        <w:rPr>
          <w:rFonts w:ascii="Times New Roman" w:eastAsia="Times New Roman" w:hAnsi="Times New Roman" w:cs="Times New Roman"/>
          <w:sz w:val="24"/>
          <w:szCs w:val="24"/>
          <w:u w:val="single"/>
          <w14:ligatures w14:val="standardContextual"/>
        </w:rPr>
      </w:pPr>
      <w:bookmarkStart w:id="24" w:name="_DV_M64"/>
      <w:bookmarkEnd w:id="24"/>
      <w:r w:rsidRPr="00085F2A">
        <w:rPr>
          <w:rFonts w:ascii="Times New Roman" w:eastAsia="Times New Roman" w:hAnsi="Times New Roman" w:cs="Times New Roman"/>
          <w:sz w:val="24"/>
          <w:szCs w:val="24"/>
          <w:u w:val="single"/>
          <w14:ligatures w14:val="standardContextual"/>
        </w:rPr>
        <w:lastRenderedPageBreak/>
        <w:t>The owner or its agent must post in each Short-Term Rental unit a current copy of Roseville City Code Sections 405, Noise Control, 407, Nuisances, and 602, Stopping, Standing and Parking</w:t>
      </w:r>
      <w:r w:rsidR="003B33C6">
        <w:rPr>
          <w:rFonts w:ascii="Times New Roman" w:eastAsia="Times New Roman" w:hAnsi="Times New Roman" w:cs="Times New Roman"/>
          <w:sz w:val="24"/>
          <w:szCs w:val="24"/>
          <w:u w:val="single"/>
          <w14:ligatures w14:val="standardContextual"/>
        </w:rPr>
        <w:t xml:space="preserve"> or other f</w:t>
      </w:r>
      <w:r w:rsidR="0096071E">
        <w:rPr>
          <w:rFonts w:ascii="Times New Roman" w:eastAsia="Times New Roman" w:hAnsi="Times New Roman" w:cs="Times New Roman"/>
          <w:sz w:val="24"/>
          <w:szCs w:val="24"/>
          <w:u w:val="single"/>
          <w14:ligatures w14:val="standardContextual"/>
        </w:rPr>
        <w:t>orm</w:t>
      </w:r>
      <w:r w:rsidR="003B33C6">
        <w:rPr>
          <w:rFonts w:ascii="Times New Roman" w:eastAsia="Times New Roman" w:hAnsi="Times New Roman" w:cs="Times New Roman"/>
          <w:sz w:val="24"/>
          <w:szCs w:val="24"/>
          <w:u w:val="single"/>
          <w14:ligatures w14:val="standardContextual"/>
        </w:rPr>
        <w:t xml:space="preserve"> as approved by the City.</w:t>
      </w:r>
    </w:p>
    <w:p w14:paraId="05558889" w14:textId="77777777" w:rsidR="00FE3385" w:rsidRPr="00085F2A" w:rsidRDefault="00FE3385" w:rsidP="00FE3385">
      <w:pPr>
        <w:widowControl w:val="0"/>
        <w:autoSpaceDE w:val="0"/>
        <w:autoSpaceDN w:val="0"/>
        <w:adjustRightInd w:val="0"/>
        <w:spacing w:after="240" w:line="240" w:lineRule="auto"/>
        <w:ind w:left="720"/>
        <w:contextualSpacing/>
        <w:jc w:val="both"/>
        <w:rPr>
          <w:rFonts w:ascii="Times New Roman" w:eastAsia="Times New Roman" w:hAnsi="Times New Roman" w:cs="Times New Roman"/>
          <w:sz w:val="24"/>
          <w:szCs w:val="24"/>
          <w:u w:val="single"/>
          <w14:ligatures w14:val="standardContextual"/>
        </w:rPr>
      </w:pPr>
    </w:p>
    <w:p w14:paraId="080636FE" w14:textId="44889411" w:rsidR="00085F2A" w:rsidRDefault="00085F2A" w:rsidP="00085F2A">
      <w:pPr>
        <w:widowControl w:val="0"/>
        <w:numPr>
          <w:ilvl w:val="0"/>
          <w:numId w:val="2"/>
        </w:numPr>
        <w:autoSpaceDE w:val="0"/>
        <w:autoSpaceDN w:val="0"/>
        <w:adjustRightInd w:val="0"/>
        <w:spacing w:after="240" w:line="240" w:lineRule="auto"/>
        <w:ind w:hanging="720"/>
        <w:contextualSpacing/>
        <w:jc w:val="both"/>
        <w:rPr>
          <w:rFonts w:ascii="Times New Roman" w:eastAsia="Times New Roman" w:hAnsi="Times New Roman" w:cs="Times New Roman"/>
          <w:sz w:val="24"/>
          <w:szCs w:val="24"/>
          <w:u w:val="single"/>
          <w14:ligatures w14:val="standardContextual"/>
        </w:rPr>
      </w:pPr>
      <w:bookmarkStart w:id="25" w:name="_DV_M65"/>
      <w:bookmarkEnd w:id="25"/>
      <w:r w:rsidRPr="00085F2A">
        <w:rPr>
          <w:rFonts w:ascii="Times New Roman" w:eastAsia="Times New Roman" w:hAnsi="Times New Roman" w:cs="Times New Roman"/>
          <w:sz w:val="24"/>
          <w:szCs w:val="24"/>
          <w:u w:val="single"/>
          <w14:ligatures w14:val="standardContextual"/>
        </w:rPr>
        <w:t xml:space="preserve">Upon issuance of license and annual renewal of the license, </w:t>
      </w:r>
      <w:bookmarkStart w:id="26" w:name="_DV_C10"/>
      <w:r w:rsidRPr="00085F2A">
        <w:rPr>
          <w:rFonts w:ascii="Times New Roman" w:eastAsia="Times New Roman" w:hAnsi="Times New Roman" w:cs="Times New Roman"/>
          <w:sz w:val="24"/>
          <w:szCs w:val="24"/>
          <w:u w:val="single"/>
          <w14:ligatures w14:val="standardContextual"/>
        </w:rPr>
        <w:t>within ten (10) days of City Council Approval,</w:t>
      </w:r>
      <w:bookmarkStart w:id="27" w:name="_DV_M66"/>
      <w:bookmarkEnd w:id="26"/>
      <w:bookmarkEnd w:id="27"/>
      <w:r w:rsidRPr="00085F2A">
        <w:rPr>
          <w:rFonts w:ascii="Times New Roman" w:eastAsia="Times New Roman" w:hAnsi="Times New Roman" w:cs="Times New Roman"/>
          <w:sz w:val="24"/>
          <w:szCs w:val="24"/>
          <w:u w:val="single"/>
          <w14:ligatures w14:val="standardContextual"/>
        </w:rPr>
        <w:t xml:space="preserve"> </w:t>
      </w:r>
      <w:r w:rsidR="001C0781">
        <w:rPr>
          <w:rFonts w:ascii="Times New Roman" w:eastAsia="Times New Roman" w:hAnsi="Times New Roman" w:cs="Times New Roman"/>
          <w:sz w:val="24"/>
          <w:szCs w:val="24"/>
          <w:u w:val="single"/>
          <w14:ligatures w14:val="standardContextual"/>
        </w:rPr>
        <w:t xml:space="preserve">the owner or its agent </w:t>
      </w:r>
      <w:r w:rsidRPr="00085F2A">
        <w:rPr>
          <w:rFonts w:ascii="Times New Roman" w:eastAsia="Times New Roman" w:hAnsi="Times New Roman" w:cs="Times New Roman"/>
          <w:sz w:val="24"/>
          <w:szCs w:val="24"/>
          <w:u w:val="single"/>
          <w14:ligatures w14:val="standardContextual"/>
        </w:rPr>
        <w:t xml:space="preserve">must notify all residential properties </w:t>
      </w:r>
      <w:bookmarkStart w:id="28" w:name="_DV_C11"/>
      <w:r w:rsidRPr="00085F2A">
        <w:rPr>
          <w:rFonts w:ascii="Times New Roman" w:eastAsia="Times New Roman" w:hAnsi="Times New Roman" w:cs="Times New Roman"/>
          <w:sz w:val="24"/>
          <w:szCs w:val="24"/>
          <w:u w:val="single"/>
          <w14:ligatures w14:val="standardContextual"/>
        </w:rPr>
        <w:t xml:space="preserve">of one to four units </w:t>
      </w:r>
      <w:bookmarkStart w:id="29" w:name="_DV_M67"/>
      <w:bookmarkEnd w:id="28"/>
      <w:bookmarkEnd w:id="29"/>
      <w:r w:rsidRPr="00085F2A">
        <w:rPr>
          <w:rFonts w:ascii="Times New Roman" w:eastAsia="Times New Roman" w:hAnsi="Times New Roman" w:cs="Times New Roman"/>
          <w:sz w:val="24"/>
          <w:szCs w:val="24"/>
          <w:u w:val="single"/>
          <w14:ligatures w14:val="standardContextual"/>
        </w:rPr>
        <w:t xml:space="preserve">within 300 feet, with a copy to the City, of the following: </w:t>
      </w:r>
    </w:p>
    <w:p w14:paraId="62EAA46E" w14:textId="77777777" w:rsidR="00085F2A" w:rsidRPr="00085F2A" w:rsidRDefault="00085F2A" w:rsidP="00085F2A">
      <w:pPr>
        <w:widowControl w:val="0"/>
        <w:autoSpaceDE w:val="0"/>
        <w:autoSpaceDN w:val="0"/>
        <w:adjustRightInd w:val="0"/>
        <w:spacing w:after="240" w:line="240" w:lineRule="auto"/>
        <w:ind w:left="720"/>
        <w:contextualSpacing/>
        <w:jc w:val="both"/>
        <w:rPr>
          <w:rFonts w:ascii="Times New Roman" w:eastAsia="Times New Roman" w:hAnsi="Times New Roman" w:cs="Times New Roman"/>
          <w:sz w:val="24"/>
          <w:szCs w:val="24"/>
          <w:u w:val="single"/>
          <w14:ligatures w14:val="standardContextual"/>
        </w:rPr>
      </w:pPr>
    </w:p>
    <w:p w14:paraId="71786DBC" w14:textId="77777777" w:rsidR="00085F2A" w:rsidRPr="00085F2A" w:rsidRDefault="00085F2A" w:rsidP="00085F2A">
      <w:pPr>
        <w:autoSpaceDE w:val="0"/>
        <w:autoSpaceDN w:val="0"/>
        <w:adjustRightInd w:val="0"/>
        <w:spacing w:after="240" w:line="240" w:lineRule="auto"/>
        <w:ind w:left="1440" w:hanging="720"/>
        <w:jc w:val="both"/>
        <w:rPr>
          <w:rFonts w:ascii="Times New Roman" w:eastAsia="Times New Roman" w:hAnsi="Times New Roman" w:cs="Times New Roman"/>
          <w:sz w:val="24"/>
          <w:szCs w:val="24"/>
          <w:u w:val="single"/>
          <w14:ligatures w14:val="standardContextual"/>
        </w:rPr>
      </w:pPr>
      <w:r w:rsidRPr="00085F2A">
        <w:rPr>
          <w:rFonts w:ascii="Times New Roman" w:eastAsia="Times New Roman" w:hAnsi="Times New Roman" w:cs="Times New Roman"/>
          <w:sz w:val="24"/>
          <w:szCs w:val="24"/>
          <w:u w:val="single"/>
          <w14:ligatures w14:val="standardContextual"/>
        </w:rPr>
        <w:t>1.</w:t>
      </w:r>
      <w:r w:rsidRPr="00085F2A">
        <w:rPr>
          <w:rFonts w:ascii="Times New Roman" w:eastAsia="Times New Roman" w:hAnsi="Times New Roman" w:cs="Times New Roman"/>
          <w:sz w:val="24"/>
          <w:szCs w:val="24"/>
          <w:u w:val="single"/>
          <w14:ligatures w14:val="standardContextual"/>
        </w:rPr>
        <w:tab/>
        <w:t xml:space="preserve">The </w:t>
      </w:r>
      <w:bookmarkStart w:id="30" w:name="_DV_C12"/>
      <w:r w:rsidRPr="00085F2A">
        <w:rPr>
          <w:rFonts w:ascii="Times New Roman" w:eastAsia="Times New Roman" w:hAnsi="Times New Roman" w:cs="Times New Roman"/>
          <w:sz w:val="24"/>
          <w:szCs w:val="24"/>
          <w:u w:val="single"/>
          <w14:ligatures w14:val="standardContextual"/>
        </w:rPr>
        <w:t>statement: “The property located at (insert address) obtained a Short Term Rental License from the City of Roseville on (insert date). As a requirement of the license, notification must be provided to property owners within 300 feet so that the license holder’s contact information can be provided should any questions or concerns arise.”;</w:t>
      </w:r>
      <w:bookmarkEnd w:id="30"/>
    </w:p>
    <w:p w14:paraId="67C63B47" w14:textId="2BCEB987" w:rsidR="00085F2A" w:rsidRPr="00085F2A" w:rsidRDefault="00085F2A" w:rsidP="00085F2A">
      <w:pPr>
        <w:autoSpaceDE w:val="0"/>
        <w:autoSpaceDN w:val="0"/>
        <w:adjustRightInd w:val="0"/>
        <w:spacing w:after="240" w:line="240" w:lineRule="auto"/>
        <w:ind w:left="1440" w:hanging="720"/>
        <w:jc w:val="both"/>
        <w:rPr>
          <w:rFonts w:ascii="Times New Roman" w:eastAsia="Times New Roman" w:hAnsi="Times New Roman" w:cs="Times New Roman"/>
          <w:sz w:val="24"/>
          <w:szCs w:val="24"/>
          <w:u w:val="single"/>
          <w14:ligatures w14:val="standardContextual"/>
        </w:rPr>
      </w:pPr>
      <w:bookmarkStart w:id="31" w:name="_DV_C13"/>
      <w:r w:rsidRPr="00085F2A">
        <w:rPr>
          <w:rFonts w:ascii="Times New Roman" w:eastAsia="Times New Roman" w:hAnsi="Times New Roman" w:cs="Times New Roman"/>
          <w:sz w:val="24"/>
          <w:szCs w:val="24"/>
          <w:u w:val="single"/>
          <w14:ligatures w14:val="standardContextual"/>
        </w:rPr>
        <w:t>2.</w:t>
      </w:r>
      <w:r w:rsidRPr="00085F2A">
        <w:rPr>
          <w:rFonts w:ascii="Times New Roman" w:eastAsia="Times New Roman" w:hAnsi="Times New Roman" w:cs="Times New Roman"/>
          <w:sz w:val="24"/>
          <w:szCs w:val="24"/>
          <w:u w:val="single"/>
          <w14:ligatures w14:val="standardContextual"/>
        </w:rPr>
        <w:tab/>
        <w:t xml:space="preserve">The </w:t>
      </w:r>
      <w:bookmarkEnd w:id="31"/>
      <w:r w:rsidRPr="00085F2A">
        <w:rPr>
          <w:rFonts w:ascii="Times New Roman" w:eastAsia="Times New Roman" w:hAnsi="Times New Roman" w:cs="Times New Roman"/>
          <w:sz w:val="24"/>
          <w:szCs w:val="24"/>
          <w:u w:val="single"/>
          <w14:ligatures w14:val="standardContextual"/>
        </w:rPr>
        <w:t>address of the licensed property</w:t>
      </w:r>
      <w:bookmarkStart w:id="32" w:name="_DV_C16"/>
      <w:r>
        <w:rPr>
          <w:rFonts w:ascii="Times New Roman" w:eastAsia="Times New Roman" w:hAnsi="Times New Roman" w:cs="Times New Roman"/>
          <w:sz w:val="24"/>
          <w:szCs w:val="24"/>
          <w:u w:val="single"/>
          <w14:ligatures w14:val="standardContextual"/>
        </w:rPr>
        <w:t xml:space="preserve"> </w:t>
      </w:r>
      <w:r w:rsidRPr="00085F2A">
        <w:rPr>
          <w:rFonts w:ascii="Times New Roman" w:eastAsia="Times New Roman" w:hAnsi="Times New Roman" w:cs="Times New Roman"/>
          <w:sz w:val="24"/>
          <w:szCs w:val="24"/>
          <w:u w:val="single"/>
          <w14:ligatures w14:val="standardContextual"/>
        </w:rPr>
        <w:t xml:space="preserve">and what type of property is being used for Short Term rental (single family home, twin-home, townhome, condo, apartment, duplex, triples, or </w:t>
      </w:r>
      <w:proofErr w:type="spellStart"/>
      <w:r w:rsidRPr="00085F2A">
        <w:rPr>
          <w:rFonts w:ascii="Times New Roman" w:eastAsia="Times New Roman" w:hAnsi="Times New Roman" w:cs="Times New Roman"/>
          <w:sz w:val="24"/>
          <w:szCs w:val="24"/>
          <w:u w:val="single"/>
          <w14:ligatures w14:val="standardContextual"/>
        </w:rPr>
        <w:t>fourplex</w:t>
      </w:r>
      <w:proofErr w:type="spellEnd"/>
      <w:r w:rsidRPr="00085F2A">
        <w:rPr>
          <w:rFonts w:ascii="Times New Roman" w:eastAsia="Times New Roman" w:hAnsi="Times New Roman" w:cs="Times New Roman"/>
          <w:sz w:val="24"/>
          <w:szCs w:val="24"/>
          <w:u w:val="single"/>
          <w14:ligatures w14:val="standardContextual"/>
        </w:rPr>
        <w:t xml:space="preserve">; </w:t>
      </w:r>
      <w:bookmarkEnd w:id="32"/>
    </w:p>
    <w:p w14:paraId="3ADD0489" w14:textId="2B128028" w:rsidR="00085F2A" w:rsidRPr="00085F2A" w:rsidRDefault="00085F2A" w:rsidP="00085F2A">
      <w:pPr>
        <w:autoSpaceDE w:val="0"/>
        <w:autoSpaceDN w:val="0"/>
        <w:adjustRightInd w:val="0"/>
        <w:spacing w:after="240" w:line="240" w:lineRule="auto"/>
        <w:ind w:left="1440" w:hanging="720"/>
        <w:jc w:val="both"/>
        <w:rPr>
          <w:rFonts w:ascii="Times New Roman" w:eastAsia="Times New Roman" w:hAnsi="Times New Roman" w:cs="Times New Roman"/>
          <w:sz w:val="24"/>
          <w:szCs w:val="24"/>
          <w:u w:val="single"/>
          <w14:ligatures w14:val="standardContextual"/>
        </w:rPr>
      </w:pPr>
      <w:bookmarkStart w:id="33" w:name="_DV_M68"/>
      <w:bookmarkEnd w:id="33"/>
      <w:r w:rsidRPr="00085F2A">
        <w:rPr>
          <w:rFonts w:ascii="Times New Roman" w:eastAsia="Times New Roman" w:hAnsi="Times New Roman" w:cs="Times New Roman"/>
          <w:sz w:val="24"/>
          <w:szCs w:val="24"/>
          <w:u w:val="single"/>
          <w14:ligatures w14:val="standardContextual"/>
        </w:rPr>
        <w:t>3.</w:t>
      </w:r>
      <w:r w:rsidRPr="00085F2A">
        <w:rPr>
          <w:rFonts w:ascii="Times New Roman" w:eastAsia="Times New Roman" w:hAnsi="Times New Roman" w:cs="Times New Roman"/>
          <w:sz w:val="24"/>
          <w:szCs w:val="24"/>
          <w:u w:val="single"/>
          <w14:ligatures w14:val="standardContextual"/>
        </w:rPr>
        <w:tab/>
        <w:t>The name</w:t>
      </w:r>
      <w:bookmarkStart w:id="34" w:name="_DV_C17"/>
      <w:r w:rsidRPr="00085F2A">
        <w:rPr>
          <w:rFonts w:ascii="Times New Roman" w:eastAsia="Times New Roman" w:hAnsi="Times New Roman" w:cs="Times New Roman"/>
          <w:sz w:val="24"/>
          <w:szCs w:val="24"/>
          <w:u w:val="single"/>
          <w14:ligatures w14:val="standardContextual"/>
        </w:rPr>
        <w:t>, email address</w:t>
      </w:r>
      <w:bookmarkStart w:id="35" w:name="_DV_M69"/>
      <w:bookmarkEnd w:id="34"/>
      <w:bookmarkEnd w:id="35"/>
      <w:r w:rsidRPr="00085F2A">
        <w:rPr>
          <w:rFonts w:ascii="Times New Roman" w:eastAsia="Times New Roman" w:hAnsi="Times New Roman" w:cs="Times New Roman"/>
          <w:sz w:val="24"/>
          <w:szCs w:val="24"/>
          <w:u w:val="single"/>
          <w14:ligatures w14:val="standardContextual"/>
        </w:rPr>
        <w:t xml:space="preserve"> and telephone number of the owne</w:t>
      </w:r>
      <w:bookmarkStart w:id="36" w:name="_DV_C19"/>
      <w:r w:rsidRPr="00085F2A">
        <w:rPr>
          <w:rFonts w:ascii="Times New Roman" w:eastAsia="Times New Roman" w:hAnsi="Times New Roman" w:cs="Times New Roman"/>
          <w:sz w:val="24"/>
          <w:szCs w:val="24"/>
          <w:u w:val="single"/>
          <w14:ligatures w14:val="standardContextual"/>
        </w:rPr>
        <w:t>r and/or</w:t>
      </w:r>
      <w:bookmarkStart w:id="37" w:name="_DV_M70"/>
      <w:bookmarkEnd w:id="36"/>
      <w:bookmarkEnd w:id="37"/>
      <w:r w:rsidRPr="00085F2A">
        <w:rPr>
          <w:rFonts w:ascii="Times New Roman" w:eastAsia="Times New Roman" w:hAnsi="Times New Roman" w:cs="Times New Roman"/>
          <w:sz w:val="24"/>
          <w:szCs w:val="24"/>
          <w:u w:val="single"/>
          <w14:ligatures w14:val="standardContextual"/>
        </w:rPr>
        <w:t xml:space="preserve"> local agent</w:t>
      </w:r>
      <w:bookmarkStart w:id="38" w:name="_DV_C21"/>
      <w:r w:rsidRPr="00085F2A">
        <w:rPr>
          <w:rFonts w:ascii="Times New Roman" w:eastAsia="Times New Roman" w:hAnsi="Times New Roman" w:cs="Times New Roman"/>
          <w:sz w:val="24"/>
          <w:szCs w:val="24"/>
          <w:u w:val="single"/>
          <w14:ligatures w14:val="standardContextual"/>
        </w:rPr>
        <w:t xml:space="preserve"> responsible for the Short Term Rental property;</w:t>
      </w:r>
      <w:bookmarkEnd w:id="38"/>
      <w:r w:rsidRPr="00085F2A">
        <w:rPr>
          <w:rFonts w:ascii="Times New Roman" w:eastAsia="Times New Roman" w:hAnsi="Times New Roman" w:cs="Times New Roman"/>
          <w:sz w:val="24"/>
          <w:szCs w:val="24"/>
          <w:u w:val="single"/>
          <w14:ligatures w14:val="standardContextual"/>
        </w:rPr>
        <w:t xml:space="preserve"> and</w:t>
      </w:r>
    </w:p>
    <w:p w14:paraId="55B5651C" w14:textId="2D49624D" w:rsidR="00917439" w:rsidRDefault="00085F2A" w:rsidP="00FE3385">
      <w:pPr>
        <w:autoSpaceDE w:val="0"/>
        <w:autoSpaceDN w:val="0"/>
        <w:adjustRightInd w:val="0"/>
        <w:spacing w:after="240" w:line="240" w:lineRule="auto"/>
        <w:ind w:left="720"/>
        <w:jc w:val="both"/>
        <w:rPr>
          <w:rFonts w:ascii="Times New Roman" w:eastAsia="Times New Roman" w:hAnsi="Times New Roman" w:cs="Times New Roman"/>
          <w:sz w:val="24"/>
          <w:szCs w:val="24"/>
          <w:u w:val="single"/>
          <w14:ligatures w14:val="standardContextual"/>
        </w:rPr>
      </w:pPr>
      <w:bookmarkStart w:id="39" w:name="_DV_C27"/>
      <w:r w:rsidRPr="00085F2A">
        <w:rPr>
          <w:rFonts w:ascii="Times New Roman" w:eastAsia="Times New Roman" w:hAnsi="Times New Roman" w:cs="Times New Roman"/>
          <w:sz w:val="24"/>
          <w:szCs w:val="24"/>
          <w:u w:val="single"/>
          <w14:ligatures w14:val="standardContextual"/>
        </w:rPr>
        <w:t>4.</w:t>
      </w:r>
      <w:r w:rsidRPr="00085F2A">
        <w:rPr>
          <w:rFonts w:ascii="Times New Roman" w:eastAsia="Times New Roman" w:hAnsi="Times New Roman" w:cs="Times New Roman"/>
          <w:sz w:val="24"/>
          <w:szCs w:val="24"/>
          <w:u w:val="single"/>
          <w14:ligatures w14:val="standardContextual"/>
        </w:rPr>
        <w:tab/>
        <w:t>A copy of the license issued by the City.</w:t>
      </w:r>
      <w:bookmarkEnd w:id="39"/>
    </w:p>
    <w:p w14:paraId="70AF4119" w14:textId="325833EE" w:rsidR="00FE3385" w:rsidRPr="00A46210" w:rsidRDefault="00FE3385" w:rsidP="00FE3385">
      <w:pPr>
        <w:spacing w:after="0" w:line="240" w:lineRule="auto"/>
        <w:ind w:left="720"/>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SECTION </w:t>
      </w:r>
      <w:r>
        <w:rPr>
          <w:rFonts w:ascii="Times New Roman" w:eastAsia="Times New Roman" w:hAnsi="Times New Roman" w:cs="Times New Roman"/>
          <w:sz w:val="26"/>
          <w:szCs w:val="20"/>
        </w:rPr>
        <w:t>6</w:t>
      </w:r>
      <w:r w:rsidRPr="00A46210">
        <w:rPr>
          <w:rFonts w:ascii="Times New Roman" w:eastAsia="Times New Roman" w:hAnsi="Times New Roman" w:cs="Times New Roman"/>
          <w:sz w:val="26"/>
          <w:szCs w:val="20"/>
        </w:rPr>
        <w:t>:  Title</w:t>
      </w:r>
      <w:r>
        <w:rPr>
          <w:rFonts w:ascii="Times New Roman" w:eastAsia="Times New Roman" w:hAnsi="Times New Roman" w:cs="Times New Roman"/>
          <w:sz w:val="26"/>
          <w:szCs w:val="20"/>
        </w:rPr>
        <w:t xml:space="preserve"> 9</w:t>
      </w:r>
      <w:r w:rsidRPr="00A46210">
        <w:rPr>
          <w:rFonts w:ascii="Times New Roman" w:eastAsia="Times New Roman" w:hAnsi="Times New Roman" w:cs="Times New Roman"/>
          <w:sz w:val="26"/>
          <w:szCs w:val="20"/>
        </w:rPr>
        <w:t xml:space="preserve"> Section </w:t>
      </w:r>
      <w:r>
        <w:rPr>
          <w:rFonts w:ascii="Times New Roman" w:eastAsia="Times New Roman" w:hAnsi="Times New Roman" w:cs="Times New Roman"/>
          <w:sz w:val="26"/>
          <w:szCs w:val="20"/>
        </w:rPr>
        <w:t>909.08</w:t>
      </w:r>
      <w:r w:rsidRPr="00A46210">
        <w:rPr>
          <w:rFonts w:ascii="Times New Roman" w:eastAsia="Times New Roman" w:hAnsi="Times New Roman" w:cs="Times New Roman"/>
          <w:sz w:val="26"/>
          <w:szCs w:val="20"/>
        </w:rPr>
        <w:t xml:space="preserve"> of the Roseville City Code is amended to read as follows:</w:t>
      </w:r>
    </w:p>
    <w:p w14:paraId="38402878" w14:textId="77777777" w:rsidR="00FE3385" w:rsidRPr="00FE3385" w:rsidRDefault="00FE3385" w:rsidP="00FE3385">
      <w:pPr>
        <w:autoSpaceDE w:val="0"/>
        <w:autoSpaceDN w:val="0"/>
        <w:adjustRightInd w:val="0"/>
        <w:spacing w:after="240" w:line="240" w:lineRule="auto"/>
        <w:ind w:left="720"/>
        <w:jc w:val="both"/>
        <w:rPr>
          <w:rFonts w:ascii="Times New Roman" w:eastAsia="Times New Roman" w:hAnsi="Times New Roman" w:cs="Times New Roman"/>
          <w:sz w:val="24"/>
          <w:szCs w:val="24"/>
          <w:u w:val="single"/>
          <w14:ligatures w14:val="standardContextual"/>
        </w:rPr>
      </w:pPr>
    </w:p>
    <w:p w14:paraId="6E47B4DA" w14:textId="3B58B8C6" w:rsidR="00917439" w:rsidRPr="00917439" w:rsidRDefault="00917439" w:rsidP="00917439">
      <w:pPr>
        <w:autoSpaceDE w:val="0"/>
        <w:autoSpaceDN w:val="0"/>
        <w:adjustRightInd w:val="0"/>
        <w:spacing w:after="240" w:line="240" w:lineRule="auto"/>
        <w:jc w:val="both"/>
        <w:rPr>
          <w:rFonts w:ascii="Times New Roman" w:eastAsia="Times New Roman" w:hAnsi="Times New Roman" w:cs="Times New Roman"/>
          <w:b/>
          <w:sz w:val="24"/>
          <w:szCs w:val="24"/>
          <w14:ligatures w14:val="standardContextual"/>
        </w:rPr>
      </w:pPr>
      <w:r w:rsidRPr="00917439">
        <w:rPr>
          <w:rFonts w:ascii="Times New Roman" w:eastAsia="Times New Roman" w:hAnsi="Times New Roman" w:cs="Times New Roman"/>
          <w:b/>
          <w:sz w:val="24"/>
          <w:szCs w:val="24"/>
          <w14:ligatures w14:val="standardContextual"/>
        </w:rPr>
        <w:t xml:space="preserve">909.08 EXEMPTIONS: </w:t>
      </w:r>
    </w:p>
    <w:p w14:paraId="4FF211A5" w14:textId="77777777" w:rsidR="00917439" w:rsidRPr="00917439" w:rsidRDefault="00917439" w:rsidP="00917439">
      <w:pPr>
        <w:widowControl w:val="0"/>
        <w:numPr>
          <w:ilvl w:val="0"/>
          <w:numId w:val="5"/>
        </w:numPr>
        <w:autoSpaceDE w:val="0"/>
        <w:autoSpaceDN w:val="0"/>
        <w:adjustRightInd w:val="0"/>
        <w:spacing w:after="240" w:line="240" w:lineRule="auto"/>
        <w:ind w:hanging="720"/>
        <w:jc w:val="both"/>
        <w:rPr>
          <w:rFonts w:ascii="Times New Roman" w:eastAsia="Times New Roman" w:hAnsi="Times New Roman" w:cs="Times New Roman"/>
          <w:sz w:val="24"/>
          <w:szCs w:val="24"/>
          <w14:ligatures w14:val="standardContextual"/>
        </w:rPr>
      </w:pPr>
      <w:bookmarkStart w:id="40" w:name="_DV_M72"/>
      <w:bookmarkEnd w:id="40"/>
      <w:r w:rsidRPr="00917439">
        <w:rPr>
          <w:rFonts w:ascii="Times New Roman" w:eastAsia="Times New Roman" w:hAnsi="Times New Roman" w:cs="Times New Roman"/>
          <w:sz w:val="24"/>
          <w:szCs w:val="24"/>
          <w14:ligatures w14:val="standardContextual"/>
        </w:rPr>
        <w:t xml:space="preserve">Individual sleeping rooms within an otherwise owner-occupied residence. </w:t>
      </w:r>
    </w:p>
    <w:p w14:paraId="149BC9ED" w14:textId="77777777" w:rsidR="00917439" w:rsidRPr="00917439" w:rsidRDefault="00917439" w:rsidP="00917439">
      <w:pPr>
        <w:widowControl w:val="0"/>
        <w:numPr>
          <w:ilvl w:val="0"/>
          <w:numId w:val="5"/>
        </w:numPr>
        <w:autoSpaceDE w:val="0"/>
        <w:autoSpaceDN w:val="0"/>
        <w:adjustRightInd w:val="0"/>
        <w:spacing w:after="240" w:line="240" w:lineRule="auto"/>
        <w:ind w:hanging="720"/>
        <w:jc w:val="both"/>
        <w:rPr>
          <w:rFonts w:ascii="Times New Roman" w:eastAsia="Times New Roman" w:hAnsi="Times New Roman" w:cs="Times New Roman"/>
          <w:sz w:val="24"/>
          <w:szCs w:val="24"/>
          <w14:ligatures w14:val="standardContextual"/>
        </w:rPr>
      </w:pPr>
      <w:bookmarkStart w:id="41" w:name="_DV_M73"/>
      <w:bookmarkEnd w:id="41"/>
      <w:r w:rsidRPr="00917439">
        <w:rPr>
          <w:rFonts w:ascii="Times New Roman" w:eastAsia="Times New Roman" w:hAnsi="Times New Roman" w:cs="Times New Roman"/>
          <w:sz w:val="24"/>
          <w:szCs w:val="24"/>
          <w14:ligatures w14:val="standardContextual"/>
        </w:rPr>
        <w:t xml:space="preserve">Rentals where the owner is present for the duration of the rental. </w:t>
      </w:r>
    </w:p>
    <w:p w14:paraId="379E3A8D" w14:textId="77777777" w:rsidR="00917439" w:rsidRPr="00917439" w:rsidRDefault="00917439" w:rsidP="00917439">
      <w:pPr>
        <w:widowControl w:val="0"/>
        <w:numPr>
          <w:ilvl w:val="0"/>
          <w:numId w:val="5"/>
        </w:numPr>
        <w:autoSpaceDE w:val="0"/>
        <w:autoSpaceDN w:val="0"/>
        <w:adjustRightInd w:val="0"/>
        <w:spacing w:after="240" w:line="240" w:lineRule="auto"/>
        <w:ind w:hanging="720"/>
        <w:jc w:val="both"/>
        <w:rPr>
          <w:rFonts w:ascii="Times New Roman" w:eastAsia="Times New Roman" w:hAnsi="Times New Roman" w:cs="Times New Roman"/>
          <w:sz w:val="24"/>
          <w:szCs w:val="24"/>
          <w14:ligatures w14:val="standardContextual"/>
        </w:rPr>
      </w:pPr>
      <w:bookmarkStart w:id="42" w:name="_DV_M74"/>
      <w:bookmarkEnd w:id="42"/>
      <w:r w:rsidRPr="00917439">
        <w:rPr>
          <w:rFonts w:ascii="Times New Roman" w:eastAsia="Times New Roman" w:hAnsi="Times New Roman" w:cs="Times New Roman"/>
          <w:sz w:val="24"/>
          <w:szCs w:val="24"/>
          <w14:ligatures w14:val="standardContextual"/>
        </w:rPr>
        <w:lastRenderedPageBreak/>
        <w:t xml:space="preserve">Rentals that exist solely due to “rent-back” provision of property sales. </w:t>
      </w:r>
    </w:p>
    <w:p w14:paraId="4C390891" w14:textId="77777777" w:rsidR="00917439" w:rsidRPr="00917439" w:rsidRDefault="00917439" w:rsidP="00917439">
      <w:pPr>
        <w:widowControl w:val="0"/>
        <w:numPr>
          <w:ilvl w:val="0"/>
          <w:numId w:val="5"/>
        </w:numPr>
        <w:autoSpaceDE w:val="0"/>
        <w:autoSpaceDN w:val="0"/>
        <w:adjustRightInd w:val="0"/>
        <w:spacing w:after="240" w:line="240" w:lineRule="auto"/>
        <w:ind w:hanging="720"/>
        <w:jc w:val="both"/>
        <w:rPr>
          <w:rFonts w:ascii="Times New Roman" w:eastAsia="Times New Roman" w:hAnsi="Times New Roman" w:cs="Times New Roman"/>
          <w:sz w:val="24"/>
          <w:szCs w:val="24"/>
          <w14:ligatures w14:val="standardContextual"/>
        </w:rPr>
      </w:pPr>
      <w:bookmarkStart w:id="43" w:name="_DV_M75"/>
      <w:bookmarkEnd w:id="43"/>
      <w:r w:rsidRPr="00917439">
        <w:rPr>
          <w:rFonts w:ascii="Times New Roman" w:eastAsia="Times New Roman" w:hAnsi="Times New Roman" w:cs="Times New Roman"/>
          <w:sz w:val="24"/>
          <w:szCs w:val="24"/>
          <w14:ligatures w14:val="standardContextual"/>
        </w:rPr>
        <w:t xml:space="preserve">Month-to-month rental leases that originated from a lease period in excess of thirty (30) consecutive days. </w:t>
      </w:r>
    </w:p>
    <w:p w14:paraId="430A783E" w14:textId="77777777" w:rsidR="00917439" w:rsidRPr="00917439" w:rsidRDefault="00917439" w:rsidP="00917439">
      <w:pPr>
        <w:widowControl w:val="0"/>
        <w:numPr>
          <w:ilvl w:val="0"/>
          <w:numId w:val="5"/>
        </w:numPr>
        <w:autoSpaceDE w:val="0"/>
        <w:autoSpaceDN w:val="0"/>
        <w:adjustRightInd w:val="0"/>
        <w:spacing w:after="240" w:line="240" w:lineRule="auto"/>
        <w:ind w:hanging="720"/>
        <w:jc w:val="both"/>
        <w:rPr>
          <w:rFonts w:ascii="Times New Roman" w:eastAsia="Times New Roman" w:hAnsi="Times New Roman" w:cs="Times New Roman"/>
          <w:sz w:val="24"/>
          <w:szCs w:val="24"/>
          <w14:ligatures w14:val="standardContextual"/>
        </w:rPr>
      </w:pPr>
      <w:bookmarkStart w:id="44" w:name="_DV_M76"/>
      <w:bookmarkEnd w:id="44"/>
      <w:r w:rsidRPr="00917439">
        <w:rPr>
          <w:rFonts w:ascii="Times New Roman" w:eastAsia="Times New Roman" w:hAnsi="Times New Roman" w:cs="Times New Roman"/>
          <w:sz w:val="24"/>
          <w:szCs w:val="24"/>
          <w14:ligatures w14:val="standardContextual"/>
        </w:rPr>
        <w:t xml:space="preserve">Accessory Dwelling Units permitted under Title 10, Zoning, of the City Code when said Accessory Dwelling Unit is not detached from the principal dwelling unit. </w:t>
      </w:r>
    </w:p>
    <w:p w14:paraId="4405C8E0" w14:textId="3D4F7376" w:rsidR="00085F2A" w:rsidRPr="00FE3385" w:rsidRDefault="00917439" w:rsidP="00085F2A">
      <w:pPr>
        <w:widowControl w:val="0"/>
        <w:numPr>
          <w:ilvl w:val="0"/>
          <w:numId w:val="5"/>
        </w:numPr>
        <w:autoSpaceDE w:val="0"/>
        <w:autoSpaceDN w:val="0"/>
        <w:adjustRightInd w:val="0"/>
        <w:spacing w:after="0" w:line="240" w:lineRule="auto"/>
        <w:ind w:hanging="720"/>
        <w:jc w:val="both"/>
        <w:rPr>
          <w:rFonts w:ascii="Times New Roman" w:eastAsia="Times New Roman" w:hAnsi="Times New Roman" w:cs="Times New Roman"/>
          <w:sz w:val="26"/>
          <w:szCs w:val="20"/>
        </w:rPr>
      </w:pPr>
      <w:bookmarkStart w:id="45" w:name="_DV_M77"/>
      <w:bookmarkEnd w:id="45"/>
      <w:r w:rsidRPr="00917439">
        <w:rPr>
          <w:rFonts w:ascii="Times New Roman" w:eastAsia="Times New Roman" w:hAnsi="Times New Roman" w:cs="Times New Roman"/>
          <w:strike/>
          <w:sz w:val="24"/>
          <w:szCs w:val="24"/>
          <w14:ligatures w14:val="standardContextual"/>
        </w:rPr>
        <w:t>Hotels, motels and/or similar</w:t>
      </w:r>
      <w:r w:rsidRPr="00917439">
        <w:rPr>
          <w:rFonts w:ascii="Times New Roman" w:eastAsia="Times New Roman" w:hAnsi="Times New Roman" w:cs="Times New Roman"/>
          <w:sz w:val="24"/>
          <w:szCs w:val="24"/>
          <w14:ligatures w14:val="standardContextual"/>
        </w:rPr>
        <w:t xml:space="preserve"> </w:t>
      </w:r>
      <w:r w:rsidRPr="00917439">
        <w:rPr>
          <w:rFonts w:ascii="Times New Roman" w:eastAsia="Times New Roman" w:hAnsi="Times New Roman" w:cs="Times New Roman"/>
          <w:sz w:val="24"/>
          <w:szCs w:val="24"/>
          <w:u w:val="single"/>
          <w14:ligatures w14:val="standardContextual"/>
        </w:rPr>
        <w:t xml:space="preserve">Lodging </w:t>
      </w:r>
      <w:r w:rsidRPr="00917439">
        <w:rPr>
          <w:rFonts w:ascii="Times New Roman" w:eastAsia="Times New Roman" w:hAnsi="Times New Roman" w:cs="Times New Roman"/>
          <w:sz w:val="24"/>
          <w:szCs w:val="24"/>
          <w14:ligatures w14:val="standardContextual"/>
        </w:rPr>
        <w:t xml:space="preserve">establishments </w:t>
      </w:r>
      <w:r w:rsidRPr="00917439">
        <w:rPr>
          <w:rFonts w:ascii="Times New Roman" w:eastAsia="Times New Roman" w:hAnsi="Times New Roman" w:cs="Times New Roman"/>
          <w:sz w:val="24"/>
          <w:szCs w:val="24"/>
          <w:u w:val="single"/>
          <w14:ligatures w14:val="standardContextual"/>
        </w:rPr>
        <w:t>licensed under City Code Chapter 317</w:t>
      </w:r>
      <w:r w:rsidRPr="00917439">
        <w:rPr>
          <w:rFonts w:ascii="Times New Roman" w:eastAsia="Times New Roman" w:hAnsi="Times New Roman" w:cs="Times New Roman"/>
          <w:sz w:val="24"/>
          <w:szCs w:val="24"/>
          <w14:ligatures w14:val="standardContextual"/>
        </w:rPr>
        <w:t xml:space="preserve">. </w:t>
      </w:r>
    </w:p>
    <w:p w14:paraId="198C58BC" w14:textId="77777777" w:rsidR="00085F2A" w:rsidRDefault="00085F2A" w:rsidP="00085F2A">
      <w:pPr>
        <w:spacing w:after="0" w:line="240" w:lineRule="auto"/>
        <w:rPr>
          <w:rFonts w:ascii="Times New Roman" w:eastAsia="Times New Roman" w:hAnsi="Times New Roman" w:cs="Times New Roman"/>
          <w:sz w:val="26"/>
          <w:szCs w:val="20"/>
        </w:rPr>
      </w:pPr>
    </w:p>
    <w:p w14:paraId="3340120E" w14:textId="21BA5F6A" w:rsidR="00085F2A" w:rsidRPr="00A46210" w:rsidRDefault="00085F2A" w:rsidP="00085F2A">
      <w:pPr>
        <w:spacing w:after="0" w:line="240" w:lineRule="auto"/>
        <w:ind w:left="720"/>
        <w:rPr>
          <w:rFonts w:ascii="Times New Roman" w:eastAsia="Times New Roman" w:hAnsi="Times New Roman" w:cs="Times New Roman"/>
          <w:sz w:val="26"/>
          <w:szCs w:val="20"/>
        </w:rPr>
      </w:pPr>
      <w:r>
        <w:rPr>
          <w:rFonts w:ascii="Times New Roman" w:eastAsia="Times New Roman" w:hAnsi="Times New Roman" w:cs="Times New Roman"/>
          <w:sz w:val="26"/>
          <w:szCs w:val="20"/>
        </w:rPr>
        <w:t xml:space="preserve">SECTION </w:t>
      </w:r>
      <w:r w:rsidR="00FE3385">
        <w:rPr>
          <w:rFonts w:ascii="Times New Roman" w:eastAsia="Times New Roman" w:hAnsi="Times New Roman" w:cs="Times New Roman"/>
          <w:sz w:val="26"/>
          <w:szCs w:val="20"/>
        </w:rPr>
        <w:t>7</w:t>
      </w:r>
      <w:r>
        <w:rPr>
          <w:rFonts w:ascii="Times New Roman" w:eastAsia="Times New Roman" w:hAnsi="Times New Roman" w:cs="Times New Roman"/>
          <w:sz w:val="26"/>
          <w:szCs w:val="20"/>
        </w:rPr>
        <w:t>:</w:t>
      </w:r>
      <w:r w:rsidRPr="00085F2A">
        <w:rPr>
          <w:rFonts w:ascii="Times New Roman" w:eastAsia="Times New Roman" w:hAnsi="Times New Roman" w:cs="Times New Roman"/>
          <w:sz w:val="26"/>
          <w:szCs w:val="20"/>
        </w:rPr>
        <w:t xml:space="preserve"> </w:t>
      </w:r>
      <w:r w:rsidRPr="00A46210">
        <w:rPr>
          <w:rFonts w:ascii="Times New Roman" w:eastAsia="Times New Roman" w:hAnsi="Times New Roman" w:cs="Times New Roman"/>
          <w:sz w:val="26"/>
          <w:szCs w:val="20"/>
        </w:rPr>
        <w:t>Title</w:t>
      </w:r>
      <w:r>
        <w:rPr>
          <w:rFonts w:ascii="Times New Roman" w:eastAsia="Times New Roman" w:hAnsi="Times New Roman" w:cs="Times New Roman"/>
          <w:sz w:val="26"/>
          <w:szCs w:val="20"/>
        </w:rPr>
        <w:t xml:space="preserve"> 9</w:t>
      </w:r>
      <w:r w:rsidRPr="00A46210">
        <w:rPr>
          <w:rFonts w:ascii="Times New Roman" w:eastAsia="Times New Roman" w:hAnsi="Times New Roman" w:cs="Times New Roman"/>
          <w:sz w:val="26"/>
          <w:szCs w:val="20"/>
        </w:rPr>
        <w:t xml:space="preserve"> Section </w:t>
      </w:r>
      <w:r>
        <w:rPr>
          <w:rFonts w:ascii="Times New Roman" w:eastAsia="Times New Roman" w:hAnsi="Times New Roman" w:cs="Times New Roman"/>
          <w:sz w:val="26"/>
          <w:szCs w:val="20"/>
        </w:rPr>
        <w:t>909.09</w:t>
      </w:r>
      <w:r w:rsidRPr="00A46210">
        <w:rPr>
          <w:rFonts w:ascii="Times New Roman" w:eastAsia="Times New Roman" w:hAnsi="Times New Roman" w:cs="Times New Roman"/>
          <w:sz w:val="26"/>
          <w:szCs w:val="20"/>
        </w:rPr>
        <w:t xml:space="preserve"> of the Roseville City Code is amended to read as follows:</w:t>
      </w:r>
    </w:p>
    <w:p w14:paraId="19877409" w14:textId="77777777" w:rsidR="003B1852" w:rsidRPr="00F131CC" w:rsidRDefault="003B1852">
      <w:pPr>
        <w:spacing w:after="0" w:line="240" w:lineRule="auto"/>
        <w:jc w:val="both"/>
        <w:rPr>
          <w:rFonts w:ascii="Times New Roman" w:eastAsia="Times New Roman" w:hAnsi="Times New Roman" w:cs="Times New Roman"/>
          <w:b/>
          <w:bCs/>
          <w:sz w:val="26"/>
          <w:szCs w:val="20"/>
        </w:rPr>
      </w:pPr>
    </w:p>
    <w:p w14:paraId="7A8F4241" w14:textId="77777777" w:rsidR="008F7FBB" w:rsidRPr="00F131CC" w:rsidRDefault="00A46210" w:rsidP="00F131CC">
      <w:pPr>
        <w:spacing w:after="0" w:line="240" w:lineRule="auto"/>
        <w:jc w:val="both"/>
        <w:rPr>
          <w:rFonts w:ascii="Times New Roman" w:eastAsia="Times New Roman" w:hAnsi="Times New Roman" w:cs="Times New Roman"/>
          <w:b/>
          <w:bCs/>
          <w:sz w:val="26"/>
          <w:szCs w:val="20"/>
        </w:rPr>
      </w:pPr>
      <w:r w:rsidRPr="00F131CC">
        <w:rPr>
          <w:rFonts w:ascii="Times New Roman" w:eastAsia="Times New Roman" w:hAnsi="Times New Roman" w:cs="Times New Roman"/>
          <w:b/>
          <w:bCs/>
          <w:sz w:val="26"/>
          <w:szCs w:val="20"/>
        </w:rPr>
        <w:t xml:space="preserve">909.09: LICENSE SUSPENSION AND REVOCATION: </w:t>
      </w:r>
    </w:p>
    <w:p w14:paraId="3DDD9E46" w14:textId="77777777" w:rsidR="00F131CC" w:rsidRDefault="00F131CC" w:rsidP="00F131CC">
      <w:pPr>
        <w:spacing w:after="0" w:line="240" w:lineRule="auto"/>
        <w:jc w:val="both"/>
        <w:rPr>
          <w:rFonts w:ascii="Times New Roman" w:eastAsia="Times New Roman" w:hAnsi="Times New Roman" w:cs="Times New Roman"/>
          <w:sz w:val="26"/>
          <w:szCs w:val="20"/>
        </w:rPr>
      </w:pPr>
    </w:p>
    <w:p w14:paraId="28050FAE" w14:textId="02F946E8" w:rsidR="008F7FBB" w:rsidRPr="00FE3385" w:rsidRDefault="00A46210" w:rsidP="00FE3385">
      <w:pPr>
        <w:pStyle w:val="ListParagraph"/>
        <w:numPr>
          <w:ilvl w:val="0"/>
          <w:numId w:val="9"/>
        </w:numPr>
        <w:spacing w:after="0" w:line="240" w:lineRule="auto"/>
        <w:jc w:val="both"/>
        <w:rPr>
          <w:rFonts w:ascii="Times New Roman" w:eastAsia="Times New Roman" w:hAnsi="Times New Roman" w:cs="Times New Roman"/>
          <w:sz w:val="26"/>
          <w:szCs w:val="20"/>
        </w:rPr>
      </w:pPr>
      <w:r w:rsidRPr="00FE3385">
        <w:rPr>
          <w:rFonts w:ascii="Times New Roman" w:eastAsia="Times New Roman" w:hAnsi="Times New Roman" w:cs="Times New Roman"/>
          <w:sz w:val="26"/>
          <w:szCs w:val="20"/>
        </w:rPr>
        <w:t xml:space="preserve">A Short-Term Rental license may be revoked or suspended by the City Council at any time under the provisions of this chapter, or Chapter 301 Section 301.09, for grounds including, but not limited to, the following: </w:t>
      </w:r>
    </w:p>
    <w:p w14:paraId="3AAFFEEF" w14:textId="77777777" w:rsidR="00FE3385" w:rsidRPr="00FE3385" w:rsidRDefault="00FE3385" w:rsidP="00FE3385">
      <w:pPr>
        <w:pStyle w:val="ListParagraph"/>
        <w:spacing w:after="0" w:line="240" w:lineRule="auto"/>
        <w:ind w:left="1080"/>
        <w:jc w:val="both"/>
        <w:rPr>
          <w:rFonts w:ascii="Times New Roman" w:eastAsia="Times New Roman" w:hAnsi="Times New Roman" w:cs="Times New Roman"/>
          <w:sz w:val="26"/>
          <w:szCs w:val="20"/>
        </w:rPr>
      </w:pPr>
    </w:p>
    <w:p w14:paraId="060CFE4E" w14:textId="77777777" w:rsidR="008F7FBB" w:rsidRDefault="00A46210" w:rsidP="00F131CC">
      <w:pPr>
        <w:spacing w:after="0" w:line="240" w:lineRule="auto"/>
        <w:ind w:left="144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1.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Two or more confirmed violations of this section within 180 days, except for a single violation as outlined in paragraph B of this section. </w:t>
      </w:r>
    </w:p>
    <w:p w14:paraId="3816D1D3" w14:textId="77777777" w:rsidR="00FE3385" w:rsidRDefault="00FE3385" w:rsidP="00F131CC">
      <w:pPr>
        <w:spacing w:after="0" w:line="240" w:lineRule="auto"/>
        <w:ind w:left="1440" w:hanging="720"/>
        <w:jc w:val="both"/>
        <w:rPr>
          <w:rFonts w:ascii="Times New Roman" w:eastAsia="Times New Roman" w:hAnsi="Times New Roman" w:cs="Times New Roman"/>
          <w:sz w:val="26"/>
          <w:szCs w:val="20"/>
        </w:rPr>
      </w:pPr>
    </w:p>
    <w:p w14:paraId="5E0BF759" w14:textId="77777777" w:rsidR="008F7FBB" w:rsidRDefault="00A46210" w:rsidP="00F131CC">
      <w:pPr>
        <w:spacing w:after="0" w:line="240" w:lineRule="auto"/>
        <w:ind w:left="144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2.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False or misleading information given or provided in connection with a license application. </w:t>
      </w:r>
    </w:p>
    <w:p w14:paraId="4A739B88" w14:textId="77777777" w:rsidR="00FE3385" w:rsidRDefault="00FE3385" w:rsidP="00F131CC">
      <w:pPr>
        <w:spacing w:after="0" w:line="240" w:lineRule="auto"/>
        <w:ind w:left="1440" w:hanging="720"/>
        <w:jc w:val="both"/>
        <w:rPr>
          <w:rFonts w:ascii="Times New Roman" w:eastAsia="Times New Roman" w:hAnsi="Times New Roman" w:cs="Times New Roman"/>
          <w:sz w:val="26"/>
          <w:szCs w:val="20"/>
        </w:rPr>
      </w:pPr>
    </w:p>
    <w:p w14:paraId="7F618C88" w14:textId="451472B0" w:rsidR="008F7FBB" w:rsidRDefault="00A46210" w:rsidP="00F131CC">
      <w:pPr>
        <w:spacing w:after="0" w:line="240" w:lineRule="auto"/>
        <w:ind w:left="144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lastRenderedPageBreak/>
        <w:t xml:space="preserve">3.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Failure to maintain the residential rental property in a manner that meets pertinent provisions of City Code including, but not limited to,</w:t>
      </w:r>
      <w:r w:rsidR="00F131CC">
        <w:rPr>
          <w:rFonts w:ascii="Times New Roman" w:eastAsia="Times New Roman" w:hAnsi="Times New Roman" w:cs="Times New Roman"/>
          <w:sz w:val="26"/>
          <w:szCs w:val="20"/>
        </w:rPr>
        <w:t xml:space="preserve"> </w:t>
      </w:r>
      <w:r w:rsidRPr="00A46210">
        <w:rPr>
          <w:rFonts w:ascii="Times New Roman" w:eastAsia="Times New Roman" w:hAnsi="Times New Roman" w:cs="Times New Roman"/>
          <w:sz w:val="26"/>
          <w:szCs w:val="20"/>
        </w:rPr>
        <w:t xml:space="preserve">Code Chapters 407 and 906. </w:t>
      </w:r>
    </w:p>
    <w:p w14:paraId="4430B860" w14:textId="77777777" w:rsidR="00FE3385" w:rsidRDefault="00FE3385" w:rsidP="00F131CC">
      <w:pPr>
        <w:spacing w:after="0" w:line="240" w:lineRule="auto"/>
        <w:ind w:left="1440" w:hanging="720"/>
        <w:jc w:val="both"/>
        <w:rPr>
          <w:rFonts w:ascii="Times New Roman" w:eastAsia="Times New Roman" w:hAnsi="Times New Roman" w:cs="Times New Roman"/>
          <w:sz w:val="26"/>
          <w:szCs w:val="20"/>
        </w:rPr>
      </w:pPr>
    </w:p>
    <w:p w14:paraId="445D79C1" w14:textId="77777777" w:rsidR="008F7FBB" w:rsidRDefault="00A46210" w:rsidP="00F131CC">
      <w:pPr>
        <w:spacing w:after="0" w:line="240" w:lineRule="auto"/>
        <w:ind w:left="144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4.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Violations committed or permitted by the owner or the owner’s agent, or committed or permitted by the tenant or the tenant’s guests or agents, of any rules, codes, statutes and ordinances relating to, pertaining to, or governing the premises including, but not limited to, the following: </w:t>
      </w:r>
    </w:p>
    <w:p w14:paraId="5FFEA790" w14:textId="77777777" w:rsidR="00FE3385" w:rsidRDefault="00FE3385" w:rsidP="00F131CC">
      <w:pPr>
        <w:spacing w:after="0" w:line="240" w:lineRule="auto"/>
        <w:ind w:left="1440" w:hanging="720"/>
        <w:jc w:val="both"/>
        <w:rPr>
          <w:rFonts w:ascii="Times New Roman" w:eastAsia="Times New Roman" w:hAnsi="Times New Roman" w:cs="Times New Roman"/>
          <w:sz w:val="26"/>
          <w:szCs w:val="20"/>
        </w:rPr>
      </w:pPr>
    </w:p>
    <w:p w14:paraId="32F88551" w14:textId="77777777" w:rsidR="008F7FBB" w:rsidRDefault="00A46210" w:rsidP="00F131CC">
      <w:pPr>
        <w:spacing w:after="0" w:line="240" w:lineRule="auto"/>
        <w:ind w:left="144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a.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Minn. Stat. 609.75 through 609.76, which prohibit gambling; </w:t>
      </w:r>
    </w:p>
    <w:p w14:paraId="58BF76C6" w14:textId="77777777" w:rsidR="008F7FBB" w:rsidRDefault="00A46210" w:rsidP="00F131CC">
      <w:pPr>
        <w:spacing w:after="0" w:line="240" w:lineRule="auto"/>
        <w:ind w:left="216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b.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Minn. Stat. 609.321 through 609.324, which prohibit prostitution and acts relating thereto; </w:t>
      </w:r>
    </w:p>
    <w:p w14:paraId="3F4A3A15" w14:textId="77777777" w:rsidR="00FE3385" w:rsidRDefault="00FE3385" w:rsidP="00F131CC">
      <w:pPr>
        <w:spacing w:after="0" w:line="240" w:lineRule="auto"/>
        <w:ind w:left="2160" w:hanging="720"/>
        <w:jc w:val="both"/>
        <w:rPr>
          <w:rFonts w:ascii="Times New Roman" w:eastAsia="Times New Roman" w:hAnsi="Times New Roman" w:cs="Times New Roman"/>
          <w:sz w:val="26"/>
          <w:szCs w:val="20"/>
        </w:rPr>
      </w:pPr>
    </w:p>
    <w:p w14:paraId="14722826" w14:textId="77777777" w:rsidR="008F7FBB" w:rsidRDefault="00A46210" w:rsidP="00F131CC">
      <w:pPr>
        <w:spacing w:after="0" w:line="240" w:lineRule="auto"/>
        <w:ind w:left="216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c.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Minn. Stat. 152.01 through 152.025 and 152.027, </w:t>
      </w:r>
      <w:proofErr w:type="spellStart"/>
      <w:r w:rsidRPr="00A46210">
        <w:rPr>
          <w:rFonts w:ascii="Times New Roman" w:eastAsia="Times New Roman" w:hAnsi="Times New Roman" w:cs="Times New Roman"/>
          <w:sz w:val="26"/>
          <w:szCs w:val="20"/>
        </w:rPr>
        <w:t>subds</w:t>
      </w:r>
      <w:proofErr w:type="spellEnd"/>
      <w:r w:rsidRPr="00A46210">
        <w:rPr>
          <w:rFonts w:ascii="Times New Roman" w:eastAsia="Times New Roman" w:hAnsi="Times New Roman" w:cs="Times New Roman"/>
          <w:sz w:val="26"/>
          <w:szCs w:val="20"/>
        </w:rPr>
        <w:t xml:space="preserve">. 1 and 2, which prohibit the unlawful sale or possession of controlled substances; </w:t>
      </w:r>
    </w:p>
    <w:p w14:paraId="37EB6736" w14:textId="77777777" w:rsidR="00FE3385" w:rsidRDefault="00FE3385" w:rsidP="00F131CC">
      <w:pPr>
        <w:spacing w:after="0" w:line="240" w:lineRule="auto"/>
        <w:ind w:left="2160" w:hanging="720"/>
        <w:jc w:val="both"/>
        <w:rPr>
          <w:rFonts w:ascii="Times New Roman" w:eastAsia="Times New Roman" w:hAnsi="Times New Roman" w:cs="Times New Roman"/>
          <w:sz w:val="26"/>
          <w:szCs w:val="20"/>
        </w:rPr>
      </w:pPr>
    </w:p>
    <w:p w14:paraId="0AB07BFD" w14:textId="77777777" w:rsidR="008F7FBB" w:rsidRDefault="00A46210" w:rsidP="00F131CC">
      <w:pPr>
        <w:spacing w:after="0" w:line="240" w:lineRule="auto"/>
        <w:ind w:left="216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d.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Minn. Stat. 340A.401, which regulates the unlawful</w:t>
      </w:r>
      <w:r w:rsidR="008F7FBB">
        <w:rPr>
          <w:rFonts w:ascii="Times New Roman" w:eastAsia="Times New Roman" w:hAnsi="Times New Roman" w:cs="Times New Roman"/>
          <w:sz w:val="26"/>
          <w:szCs w:val="20"/>
        </w:rPr>
        <w:t xml:space="preserve"> </w:t>
      </w:r>
      <w:r w:rsidRPr="00A46210">
        <w:rPr>
          <w:rFonts w:ascii="Times New Roman" w:eastAsia="Times New Roman" w:hAnsi="Times New Roman" w:cs="Times New Roman"/>
          <w:sz w:val="26"/>
          <w:szCs w:val="20"/>
        </w:rPr>
        <w:t xml:space="preserve">sale of alcoholic beverages; </w:t>
      </w:r>
    </w:p>
    <w:p w14:paraId="3A48918B" w14:textId="77777777" w:rsidR="00FE3385" w:rsidRDefault="00FE3385" w:rsidP="00F131CC">
      <w:pPr>
        <w:spacing w:after="0" w:line="240" w:lineRule="auto"/>
        <w:ind w:left="2160" w:hanging="720"/>
        <w:jc w:val="both"/>
        <w:rPr>
          <w:rFonts w:ascii="Times New Roman" w:eastAsia="Times New Roman" w:hAnsi="Times New Roman" w:cs="Times New Roman"/>
          <w:sz w:val="26"/>
          <w:szCs w:val="20"/>
        </w:rPr>
      </w:pPr>
    </w:p>
    <w:p w14:paraId="30556B7E" w14:textId="77777777" w:rsidR="008F7FBB" w:rsidRDefault="00A46210" w:rsidP="00F131CC">
      <w:pPr>
        <w:spacing w:after="0" w:line="240" w:lineRule="auto"/>
        <w:ind w:left="216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e.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Minn. Stat. 609.33, which prohibits owning, leasing, operating, managing, maintaining, or conducting a disorderly house, or inviting or attempting to invite others to visit or remain in a disorderly house; </w:t>
      </w:r>
    </w:p>
    <w:p w14:paraId="664D85A5" w14:textId="77777777" w:rsidR="00FE3385" w:rsidRDefault="00FE3385" w:rsidP="00F131CC">
      <w:pPr>
        <w:spacing w:after="0" w:line="240" w:lineRule="auto"/>
        <w:ind w:left="2160" w:hanging="720"/>
        <w:jc w:val="both"/>
        <w:rPr>
          <w:rFonts w:ascii="Times New Roman" w:eastAsia="Times New Roman" w:hAnsi="Times New Roman" w:cs="Times New Roman"/>
          <w:sz w:val="26"/>
          <w:szCs w:val="20"/>
        </w:rPr>
      </w:pPr>
    </w:p>
    <w:p w14:paraId="49F2B36D" w14:textId="77777777" w:rsidR="008F7FBB" w:rsidRDefault="00A46210" w:rsidP="00F131CC">
      <w:pPr>
        <w:spacing w:after="0" w:line="240" w:lineRule="auto"/>
        <w:ind w:left="216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f.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Minn. Stat. 97B.021, 97B.045, 609.66 through 609.67 and 624.712 through 624.716 and Chapter 103 of the City Code, </w:t>
      </w:r>
      <w:r w:rsidRPr="00A46210">
        <w:rPr>
          <w:rFonts w:ascii="Times New Roman" w:eastAsia="Times New Roman" w:hAnsi="Times New Roman" w:cs="Times New Roman"/>
          <w:sz w:val="26"/>
          <w:szCs w:val="20"/>
        </w:rPr>
        <w:lastRenderedPageBreak/>
        <w:t xml:space="preserve">which prohibit the unlawful possession, transportation, sale or use of weapon; </w:t>
      </w:r>
    </w:p>
    <w:p w14:paraId="18004DE4" w14:textId="77777777" w:rsidR="00FE3385" w:rsidRDefault="00FE3385" w:rsidP="00F131CC">
      <w:pPr>
        <w:spacing w:after="0" w:line="240" w:lineRule="auto"/>
        <w:ind w:left="2160" w:hanging="720"/>
        <w:jc w:val="both"/>
        <w:rPr>
          <w:rFonts w:ascii="Times New Roman" w:eastAsia="Times New Roman" w:hAnsi="Times New Roman" w:cs="Times New Roman"/>
          <w:sz w:val="26"/>
          <w:szCs w:val="20"/>
        </w:rPr>
      </w:pPr>
    </w:p>
    <w:p w14:paraId="64855386" w14:textId="77777777" w:rsidR="008F7FBB" w:rsidRDefault="00A46210" w:rsidP="00F131CC">
      <w:pPr>
        <w:spacing w:after="0" w:line="240" w:lineRule="auto"/>
        <w:ind w:left="144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g.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Minn. Stat. 609.72, which prohibits disorderly conduct; </w:t>
      </w:r>
    </w:p>
    <w:p w14:paraId="7C2D8A1F" w14:textId="77777777" w:rsidR="00FE3385" w:rsidRDefault="00FE3385" w:rsidP="00F131CC">
      <w:pPr>
        <w:spacing w:after="0" w:line="240" w:lineRule="auto"/>
        <w:ind w:left="1440"/>
        <w:jc w:val="both"/>
        <w:rPr>
          <w:rFonts w:ascii="Times New Roman" w:eastAsia="Times New Roman" w:hAnsi="Times New Roman" w:cs="Times New Roman"/>
          <w:sz w:val="26"/>
          <w:szCs w:val="20"/>
        </w:rPr>
      </w:pPr>
    </w:p>
    <w:p w14:paraId="165C07BF" w14:textId="77777777" w:rsidR="008F7FBB" w:rsidRDefault="00A46210" w:rsidP="00F131CC">
      <w:pPr>
        <w:spacing w:after="0" w:line="240" w:lineRule="auto"/>
        <w:ind w:left="216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h.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Minn. Stat. 609.221, 609.222, 609.223, 609.2231 and 609.224, regarding assaults in the first, second, third, fourth and fifth degree. </w:t>
      </w:r>
    </w:p>
    <w:p w14:paraId="4A6EC66A" w14:textId="77777777" w:rsidR="00FE3385" w:rsidRDefault="00FE3385" w:rsidP="00F131CC">
      <w:pPr>
        <w:spacing w:after="0" w:line="240" w:lineRule="auto"/>
        <w:ind w:left="2160" w:hanging="720"/>
        <w:jc w:val="both"/>
        <w:rPr>
          <w:rFonts w:ascii="Times New Roman" w:eastAsia="Times New Roman" w:hAnsi="Times New Roman" w:cs="Times New Roman"/>
          <w:sz w:val="26"/>
          <w:szCs w:val="20"/>
        </w:rPr>
      </w:pPr>
    </w:p>
    <w:p w14:paraId="0D5296EF" w14:textId="1DE60AD3" w:rsidR="008F7FBB" w:rsidRDefault="00A46210" w:rsidP="00F131CC">
      <w:pPr>
        <w:spacing w:after="0" w:line="240" w:lineRule="auto"/>
        <w:ind w:left="2160" w:hanging="720"/>
        <w:jc w:val="both"/>
        <w:rPr>
          <w:rFonts w:ascii="Times New Roman" w:eastAsia="Times New Roman" w:hAnsi="Times New Roman" w:cs="Times New Roman"/>
          <w:sz w:val="26"/>
          <w:szCs w:val="20"/>
        </w:rPr>
      </w:pPr>
      <w:proofErr w:type="spellStart"/>
      <w:r w:rsidRPr="00A46210">
        <w:rPr>
          <w:rFonts w:ascii="Times New Roman" w:eastAsia="Times New Roman" w:hAnsi="Times New Roman" w:cs="Times New Roman"/>
          <w:sz w:val="26"/>
          <w:szCs w:val="20"/>
        </w:rPr>
        <w:t>i</w:t>
      </w:r>
      <w:proofErr w:type="spellEnd"/>
      <w:r w:rsidRPr="00A46210">
        <w:rPr>
          <w:rFonts w:ascii="Times New Roman" w:eastAsia="Times New Roman" w:hAnsi="Times New Roman" w:cs="Times New Roman"/>
          <w:sz w:val="26"/>
          <w:szCs w:val="20"/>
        </w:rPr>
        <w:t xml:space="preserve">.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Roseville City Code Sections: 407, prohibiting public nuisances, 405, noise control, 511, repeat nuisance, 906, property maintenance, 1004 and 1005, land use and 1018, parking. </w:t>
      </w:r>
    </w:p>
    <w:p w14:paraId="41050E11" w14:textId="77777777" w:rsidR="00FE3385" w:rsidRDefault="00FE3385" w:rsidP="00F131CC">
      <w:pPr>
        <w:spacing w:after="0" w:line="240" w:lineRule="auto"/>
        <w:ind w:left="2160" w:hanging="720"/>
        <w:jc w:val="both"/>
        <w:rPr>
          <w:rFonts w:ascii="Times New Roman" w:eastAsia="Times New Roman" w:hAnsi="Times New Roman" w:cs="Times New Roman"/>
          <w:sz w:val="26"/>
          <w:szCs w:val="20"/>
        </w:rPr>
      </w:pPr>
    </w:p>
    <w:p w14:paraId="2D5579E9" w14:textId="140913D8" w:rsidR="00917439" w:rsidRPr="00917439" w:rsidRDefault="00917439" w:rsidP="00917439">
      <w:pPr>
        <w:spacing w:after="0" w:line="240" w:lineRule="auto"/>
        <w:jc w:val="both"/>
        <w:rPr>
          <w:rFonts w:ascii="Times New Roman" w:eastAsia="Times New Roman" w:hAnsi="Times New Roman" w:cs="Times New Roman"/>
          <w:sz w:val="26"/>
          <w:szCs w:val="20"/>
          <w:u w:val="single"/>
        </w:rPr>
      </w:pPr>
      <w:r>
        <w:rPr>
          <w:rFonts w:ascii="Times New Roman" w:eastAsia="Times New Roman" w:hAnsi="Times New Roman" w:cs="Times New Roman"/>
          <w:sz w:val="26"/>
          <w:szCs w:val="20"/>
        </w:rPr>
        <w:tab/>
      </w:r>
      <w:r>
        <w:rPr>
          <w:rFonts w:ascii="Times New Roman" w:eastAsia="Times New Roman" w:hAnsi="Times New Roman" w:cs="Times New Roman"/>
          <w:sz w:val="26"/>
          <w:szCs w:val="20"/>
          <w:u w:val="single"/>
        </w:rPr>
        <w:t>5.</w:t>
      </w:r>
      <w:r>
        <w:rPr>
          <w:rFonts w:ascii="Times New Roman" w:eastAsia="Times New Roman" w:hAnsi="Times New Roman" w:cs="Times New Roman"/>
          <w:sz w:val="26"/>
          <w:szCs w:val="20"/>
          <w:u w:val="single"/>
        </w:rPr>
        <w:tab/>
        <w:t>Failure to provide monthly records as required by Section 909.12(A).</w:t>
      </w:r>
    </w:p>
    <w:p w14:paraId="1D3A0FEE" w14:textId="77777777" w:rsidR="00852CB2" w:rsidRDefault="00852CB2" w:rsidP="00F131CC">
      <w:pPr>
        <w:spacing w:after="0" w:line="240" w:lineRule="auto"/>
        <w:ind w:left="2160" w:hanging="720"/>
        <w:jc w:val="both"/>
        <w:rPr>
          <w:rFonts w:ascii="Times New Roman" w:eastAsia="Times New Roman" w:hAnsi="Times New Roman" w:cs="Times New Roman"/>
          <w:sz w:val="26"/>
          <w:szCs w:val="20"/>
        </w:rPr>
      </w:pPr>
    </w:p>
    <w:p w14:paraId="74766BE7" w14:textId="46E69103" w:rsidR="008F7FBB" w:rsidRDefault="00A46210" w:rsidP="00F131CC">
      <w:pPr>
        <w:spacing w:after="0" w:line="240" w:lineRule="auto"/>
        <w:ind w:left="72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B.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Upon recommendation by the Chief of Police, the City Manager is authorized to administratively suspend a license after a single violation that reasonably posed or poses a threat to public safety. </w:t>
      </w:r>
    </w:p>
    <w:p w14:paraId="52163FAB" w14:textId="77777777" w:rsidR="00F131CC" w:rsidRDefault="00F131CC" w:rsidP="00F131CC">
      <w:pPr>
        <w:spacing w:after="0" w:line="240" w:lineRule="auto"/>
        <w:jc w:val="both"/>
        <w:rPr>
          <w:rFonts w:ascii="Times New Roman" w:eastAsia="Times New Roman" w:hAnsi="Times New Roman" w:cs="Times New Roman"/>
          <w:sz w:val="26"/>
          <w:szCs w:val="20"/>
        </w:rPr>
      </w:pPr>
    </w:p>
    <w:p w14:paraId="61974BEC" w14:textId="6ECD3925" w:rsidR="008F7FBB" w:rsidRDefault="00A46210" w:rsidP="00F131CC">
      <w:pPr>
        <w:spacing w:after="0" w:line="240" w:lineRule="auto"/>
        <w:ind w:left="72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C.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License suspension shall be for a term not less than: 180 days for the first suspension and 365 days for the second suspension. Depending on the gravity of the offense, the Council may impose longer suspension timeframes than noted in this paragraph. </w:t>
      </w:r>
    </w:p>
    <w:p w14:paraId="31A0B737" w14:textId="77777777" w:rsidR="00F131CC" w:rsidRDefault="00F131CC" w:rsidP="00F131CC">
      <w:pPr>
        <w:spacing w:after="0" w:line="240" w:lineRule="auto"/>
        <w:jc w:val="both"/>
        <w:rPr>
          <w:rFonts w:ascii="Times New Roman" w:eastAsia="Times New Roman" w:hAnsi="Times New Roman" w:cs="Times New Roman"/>
          <w:sz w:val="26"/>
          <w:szCs w:val="20"/>
        </w:rPr>
      </w:pPr>
    </w:p>
    <w:p w14:paraId="085E583D" w14:textId="27102679" w:rsidR="008F7FBB" w:rsidRDefault="00A46210" w:rsidP="00F131CC">
      <w:pPr>
        <w:spacing w:after="0" w:line="240" w:lineRule="auto"/>
        <w:ind w:left="72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D.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License revocation shall be considered by the City Council when violations occur under paragraph A or B of this section and/or when two prior suspensions occurred under the same licensee. </w:t>
      </w:r>
    </w:p>
    <w:p w14:paraId="3CF8D962" w14:textId="77777777" w:rsidR="00F131CC" w:rsidRDefault="00F131CC" w:rsidP="00F131CC">
      <w:pPr>
        <w:spacing w:after="0" w:line="240" w:lineRule="auto"/>
        <w:jc w:val="both"/>
        <w:rPr>
          <w:rFonts w:ascii="Times New Roman" w:eastAsia="Times New Roman" w:hAnsi="Times New Roman" w:cs="Times New Roman"/>
          <w:sz w:val="26"/>
          <w:szCs w:val="20"/>
        </w:rPr>
      </w:pPr>
    </w:p>
    <w:p w14:paraId="2D87433B" w14:textId="28BEDB89" w:rsidR="008F7FBB" w:rsidRDefault="00A46210" w:rsidP="00F131CC">
      <w:pPr>
        <w:spacing w:after="0" w:line="240" w:lineRule="auto"/>
        <w:ind w:left="72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E.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In order to reinstate a suspended license, the applicant shall apply following the same process as if applying for a new Short-Term Rental license. Reinstatements following suspension will only be considered when the circumstances leading to the suspension have been remedied, the suspension penalty imposed by the City Council has been satisfied, the licensee has submitted a Mitigation Plan outlining policies and procedures to prevent violations from occurring in the future, and upon City Council approval. Reinstatement after suspension may be denied by the City Council if the licensee cannot satisfactorily meet the requirements in this paragraph. </w:t>
      </w:r>
    </w:p>
    <w:p w14:paraId="3FC30C3B" w14:textId="77777777" w:rsidR="00F131CC" w:rsidRDefault="00F131CC" w:rsidP="00F131CC">
      <w:pPr>
        <w:spacing w:after="0" w:line="240" w:lineRule="auto"/>
        <w:ind w:left="720" w:hanging="720"/>
        <w:jc w:val="both"/>
        <w:rPr>
          <w:rFonts w:ascii="Times New Roman" w:eastAsia="Times New Roman" w:hAnsi="Times New Roman" w:cs="Times New Roman"/>
          <w:sz w:val="26"/>
          <w:szCs w:val="20"/>
        </w:rPr>
      </w:pPr>
    </w:p>
    <w:p w14:paraId="5A3E7C44" w14:textId="382D5FDA" w:rsidR="008F7FBB" w:rsidRPr="00CA20E1" w:rsidRDefault="00A46210" w:rsidP="00F131CC">
      <w:pPr>
        <w:spacing w:after="0" w:line="240" w:lineRule="auto"/>
        <w:ind w:left="720" w:hanging="720"/>
        <w:jc w:val="both"/>
        <w:rPr>
          <w:rFonts w:ascii="Times New Roman" w:eastAsia="Times New Roman" w:hAnsi="Times New Roman" w:cs="Times New Roman"/>
          <w:strike/>
          <w:sz w:val="26"/>
          <w:szCs w:val="20"/>
        </w:rPr>
      </w:pPr>
      <w:r w:rsidRPr="00A46210">
        <w:rPr>
          <w:rFonts w:ascii="Times New Roman" w:eastAsia="Times New Roman" w:hAnsi="Times New Roman" w:cs="Times New Roman"/>
          <w:sz w:val="26"/>
          <w:szCs w:val="20"/>
        </w:rPr>
        <w:t xml:space="preserve">F.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If a license is revoked, reinstatement </w:t>
      </w:r>
      <w:r w:rsidR="00CA20E1" w:rsidRPr="001E35D7">
        <w:rPr>
          <w:rFonts w:ascii="Times New Roman" w:eastAsia="Times New Roman" w:hAnsi="Times New Roman" w:cs="Times New Roman"/>
          <w:strike/>
          <w:sz w:val="26"/>
          <w:szCs w:val="20"/>
        </w:rPr>
        <w:t>will not be considered.</w:t>
      </w:r>
      <w:r w:rsidR="00CA20E1">
        <w:rPr>
          <w:rFonts w:ascii="Times New Roman" w:eastAsia="Times New Roman" w:hAnsi="Times New Roman" w:cs="Times New Roman"/>
          <w:sz w:val="26"/>
          <w:szCs w:val="20"/>
          <w:u w:val="single"/>
        </w:rPr>
        <w:t xml:space="preserve"> </w:t>
      </w:r>
      <w:r w:rsidRPr="001E35D7">
        <w:rPr>
          <w:rFonts w:ascii="Times New Roman" w:eastAsia="Times New Roman" w:hAnsi="Times New Roman" w:cs="Times New Roman"/>
          <w:sz w:val="26"/>
          <w:szCs w:val="20"/>
          <w:u w:val="single"/>
        </w:rPr>
        <w:t>may only be considered by the City Council if there is an ownership change. Ownership change to a family member of the prior owner, or entity affiliated with the prior owner shall not constitute compliance with this requirement.</w:t>
      </w:r>
      <w:r w:rsidRPr="00CA20E1">
        <w:rPr>
          <w:rFonts w:ascii="Times New Roman" w:eastAsia="Times New Roman" w:hAnsi="Times New Roman" w:cs="Times New Roman"/>
          <w:strike/>
          <w:sz w:val="26"/>
          <w:szCs w:val="20"/>
        </w:rPr>
        <w:t xml:space="preserve"> </w:t>
      </w:r>
    </w:p>
    <w:p w14:paraId="24013A87" w14:textId="77777777" w:rsidR="00F131CC" w:rsidRDefault="00F131CC" w:rsidP="00F131CC">
      <w:pPr>
        <w:spacing w:after="0" w:line="240" w:lineRule="auto"/>
        <w:ind w:left="720" w:hanging="720"/>
        <w:jc w:val="both"/>
        <w:rPr>
          <w:rFonts w:ascii="Times New Roman" w:eastAsia="Times New Roman" w:hAnsi="Times New Roman" w:cs="Times New Roman"/>
          <w:sz w:val="26"/>
          <w:szCs w:val="20"/>
        </w:rPr>
      </w:pPr>
    </w:p>
    <w:p w14:paraId="7261ABFD" w14:textId="6CFC3EC7" w:rsidR="008F7FBB" w:rsidRDefault="00A46210" w:rsidP="00F131CC">
      <w:pPr>
        <w:spacing w:after="0" w:line="240" w:lineRule="auto"/>
        <w:ind w:left="72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G.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Repeat Nuisance Service Call fees shall be applied pursuant to City Code Section 511. (Ord 1596, 2-8-2021) </w:t>
      </w:r>
    </w:p>
    <w:p w14:paraId="05058161" w14:textId="77777777" w:rsidR="003B1852" w:rsidRDefault="003B1852" w:rsidP="00F131CC">
      <w:pPr>
        <w:spacing w:after="0" w:line="240" w:lineRule="auto"/>
        <w:jc w:val="both"/>
        <w:rPr>
          <w:rFonts w:ascii="Times New Roman" w:eastAsia="Times New Roman" w:hAnsi="Times New Roman" w:cs="Times New Roman"/>
          <w:b/>
          <w:bCs/>
          <w:sz w:val="26"/>
          <w:szCs w:val="20"/>
        </w:rPr>
      </w:pPr>
    </w:p>
    <w:p w14:paraId="716A30C0" w14:textId="71FA6EC1" w:rsidR="003B1852" w:rsidRPr="00A46210" w:rsidRDefault="003B1852" w:rsidP="003B1852">
      <w:pPr>
        <w:spacing w:after="0" w:line="240" w:lineRule="auto"/>
        <w:ind w:left="720"/>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SECTION</w:t>
      </w:r>
      <w:r>
        <w:rPr>
          <w:rFonts w:ascii="Times New Roman" w:eastAsia="Times New Roman" w:hAnsi="Times New Roman" w:cs="Times New Roman"/>
          <w:sz w:val="26"/>
          <w:szCs w:val="20"/>
        </w:rPr>
        <w:t xml:space="preserve"> </w:t>
      </w:r>
      <w:r w:rsidR="00FE3385">
        <w:rPr>
          <w:rFonts w:ascii="Times New Roman" w:eastAsia="Times New Roman" w:hAnsi="Times New Roman" w:cs="Times New Roman"/>
          <w:sz w:val="26"/>
          <w:szCs w:val="20"/>
        </w:rPr>
        <w:t>8</w:t>
      </w:r>
      <w:r w:rsidRPr="00A46210">
        <w:rPr>
          <w:rFonts w:ascii="Times New Roman" w:eastAsia="Times New Roman" w:hAnsi="Times New Roman" w:cs="Times New Roman"/>
          <w:sz w:val="26"/>
          <w:szCs w:val="20"/>
        </w:rPr>
        <w:t>:  Title</w:t>
      </w:r>
      <w:r>
        <w:rPr>
          <w:rFonts w:ascii="Times New Roman" w:eastAsia="Times New Roman" w:hAnsi="Times New Roman" w:cs="Times New Roman"/>
          <w:sz w:val="26"/>
          <w:szCs w:val="20"/>
        </w:rPr>
        <w:t xml:space="preserve"> 9</w:t>
      </w:r>
      <w:r w:rsidRPr="00A46210">
        <w:rPr>
          <w:rFonts w:ascii="Times New Roman" w:eastAsia="Times New Roman" w:hAnsi="Times New Roman" w:cs="Times New Roman"/>
          <w:sz w:val="26"/>
          <w:szCs w:val="20"/>
        </w:rPr>
        <w:t xml:space="preserve"> Section </w:t>
      </w:r>
      <w:r>
        <w:rPr>
          <w:rFonts w:ascii="Times New Roman" w:eastAsia="Times New Roman" w:hAnsi="Times New Roman" w:cs="Times New Roman"/>
          <w:sz w:val="26"/>
          <w:szCs w:val="20"/>
        </w:rPr>
        <w:t>909.10</w:t>
      </w:r>
      <w:r w:rsidRPr="00A46210">
        <w:rPr>
          <w:rFonts w:ascii="Times New Roman" w:eastAsia="Times New Roman" w:hAnsi="Times New Roman" w:cs="Times New Roman"/>
          <w:sz w:val="26"/>
          <w:szCs w:val="20"/>
        </w:rPr>
        <w:t xml:space="preserve"> of the Roseville City Code is amended to read as follows:</w:t>
      </w:r>
    </w:p>
    <w:p w14:paraId="11DD295E" w14:textId="77777777" w:rsidR="003B1852" w:rsidRPr="00F131CC" w:rsidRDefault="003B1852">
      <w:pPr>
        <w:spacing w:after="0" w:line="240" w:lineRule="auto"/>
        <w:jc w:val="both"/>
        <w:rPr>
          <w:rFonts w:ascii="Times New Roman" w:eastAsia="Times New Roman" w:hAnsi="Times New Roman" w:cs="Times New Roman"/>
          <w:b/>
          <w:bCs/>
          <w:sz w:val="26"/>
          <w:szCs w:val="20"/>
        </w:rPr>
      </w:pPr>
    </w:p>
    <w:p w14:paraId="67AF0623" w14:textId="7C1B3EB0" w:rsidR="008F7FBB" w:rsidRPr="00F131CC" w:rsidRDefault="00A46210" w:rsidP="00F131CC">
      <w:pPr>
        <w:spacing w:after="0" w:line="240" w:lineRule="auto"/>
        <w:jc w:val="both"/>
        <w:rPr>
          <w:rFonts w:ascii="Times New Roman" w:eastAsia="Times New Roman" w:hAnsi="Times New Roman" w:cs="Times New Roman"/>
          <w:b/>
          <w:bCs/>
          <w:sz w:val="26"/>
          <w:szCs w:val="20"/>
        </w:rPr>
      </w:pPr>
      <w:bookmarkStart w:id="46" w:name="_Hlk155942993"/>
      <w:r w:rsidRPr="00F131CC">
        <w:rPr>
          <w:rFonts w:ascii="Times New Roman" w:eastAsia="Times New Roman" w:hAnsi="Times New Roman" w:cs="Times New Roman"/>
          <w:b/>
          <w:bCs/>
          <w:sz w:val="26"/>
          <w:szCs w:val="20"/>
        </w:rPr>
        <w:t xml:space="preserve">909.10: VIOLATION: </w:t>
      </w:r>
    </w:p>
    <w:p w14:paraId="165B6587" w14:textId="77777777" w:rsidR="00F131CC" w:rsidRDefault="00F131CC" w:rsidP="00F131CC">
      <w:pPr>
        <w:spacing w:after="0" w:line="240" w:lineRule="auto"/>
        <w:jc w:val="both"/>
        <w:rPr>
          <w:rFonts w:ascii="Times New Roman" w:eastAsia="Times New Roman" w:hAnsi="Times New Roman" w:cs="Times New Roman"/>
          <w:sz w:val="26"/>
          <w:szCs w:val="20"/>
        </w:rPr>
      </w:pPr>
    </w:p>
    <w:p w14:paraId="77DE7D23" w14:textId="299D65E9" w:rsidR="008F7FBB" w:rsidRDefault="00A46210" w:rsidP="00F131CC">
      <w:pPr>
        <w:spacing w:after="0" w:line="240" w:lineRule="auto"/>
        <w:ind w:left="72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lastRenderedPageBreak/>
        <w:t xml:space="preserve">A.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Misdemeanor: Any person who maintains a short-term rental property without having the property licensed, or after the short-term rental license for the property has been revoked, or who permits new occupancy in violation of Section 909 is guilty of a misdemeanor and, upon conviction, is subject to a fine and imprisonment as prescribed by state law. Each day each violation continues or exists, constitutes a separate offense. </w:t>
      </w:r>
    </w:p>
    <w:p w14:paraId="5F30ECBA" w14:textId="77777777" w:rsidR="00F131CC" w:rsidRDefault="00F131CC" w:rsidP="00F131CC">
      <w:pPr>
        <w:spacing w:after="0" w:line="240" w:lineRule="auto"/>
        <w:ind w:left="720" w:hanging="720"/>
        <w:jc w:val="both"/>
        <w:rPr>
          <w:rFonts w:ascii="Times New Roman" w:eastAsia="Times New Roman" w:hAnsi="Times New Roman" w:cs="Times New Roman"/>
          <w:sz w:val="26"/>
          <w:szCs w:val="20"/>
        </w:rPr>
      </w:pPr>
    </w:p>
    <w:p w14:paraId="526AB142" w14:textId="77777777" w:rsidR="00216ACC" w:rsidRDefault="00A46210" w:rsidP="00F131CC">
      <w:pPr>
        <w:spacing w:after="0" w:line="240" w:lineRule="auto"/>
        <w:ind w:left="72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B.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Administrative fee: In addition to, or in lieu of, charging a misdemeanor,</w:t>
      </w:r>
      <w:r w:rsidR="008F7FBB">
        <w:rPr>
          <w:rFonts w:ascii="Times New Roman" w:eastAsia="Times New Roman" w:hAnsi="Times New Roman" w:cs="Times New Roman"/>
          <w:sz w:val="26"/>
          <w:szCs w:val="20"/>
        </w:rPr>
        <w:t xml:space="preserve"> </w:t>
      </w:r>
      <w:r w:rsidRPr="00A46210">
        <w:rPr>
          <w:rFonts w:ascii="Times New Roman" w:eastAsia="Times New Roman" w:hAnsi="Times New Roman" w:cs="Times New Roman"/>
          <w:sz w:val="26"/>
          <w:szCs w:val="20"/>
        </w:rPr>
        <w:t xml:space="preserve">the City may impose administrative fees in an amount set in the City Fee Schedule. Each day each violation continues or exists, constitutes a separate offense. </w:t>
      </w:r>
    </w:p>
    <w:p w14:paraId="4BCF1017" w14:textId="77777777" w:rsidR="00FE3385" w:rsidRDefault="00FE3385" w:rsidP="00F131CC">
      <w:pPr>
        <w:spacing w:after="0" w:line="240" w:lineRule="auto"/>
        <w:ind w:left="720" w:hanging="720"/>
        <w:jc w:val="both"/>
        <w:rPr>
          <w:rFonts w:ascii="Times New Roman" w:eastAsia="Times New Roman" w:hAnsi="Times New Roman" w:cs="Times New Roman"/>
          <w:sz w:val="26"/>
          <w:szCs w:val="20"/>
        </w:rPr>
      </w:pPr>
    </w:p>
    <w:p w14:paraId="5DF08A60" w14:textId="1E1BE459" w:rsidR="008F7FBB" w:rsidRDefault="00A46210" w:rsidP="00216ACC">
      <w:pPr>
        <w:spacing w:after="0" w:line="240" w:lineRule="auto"/>
        <w:ind w:left="144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1. </w:t>
      </w:r>
      <w:r w:rsidR="00216ACC">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Upon the failure to pay an administrative fee, the City may post the dwelling unit as illegal for occupancy as a short-term rental. </w:t>
      </w:r>
    </w:p>
    <w:p w14:paraId="2BECB968" w14:textId="77777777" w:rsidR="00F131CC" w:rsidRDefault="00F131CC" w:rsidP="00F131CC">
      <w:pPr>
        <w:spacing w:after="0" w:line="240" w:lineRule="auto"/>
        <w:ind w:left="720" w:hanging="720"/>
        <w:jc w:val="both"/>
        <w:rPr>
          <w:rFonts w:ascii="Times New Roman" w:eastAsia="Times New Roman" w:hAnsi="Times New Roman" w:cs="Times New Roman"/>
          <w:sz w:val="26"/>
          <w:szCs w:val="20"/>
        </w:rPr>
      </w:pPr>
    </w:p>
    <w:p w14:paraId="2DB127FF" w14:textId="1F94D644" w:rsidR="008F7FBB" w:rsidRDefault="00A46210" w:rsidP="00F131CC">
      <w:pPr>
        <w:spacing w:after="0" w:line="240" w:lineRule="auto"/>
        <w:ind w:left="72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C.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Prohibited occupancy: Pursuant to 909.10.B.1, the dwelling unit or portion of, may not be occupied by anyone other than the primary homestead owner and that person’s immediate family until: </w:t>
      </w:r>
    </w:p>
    <w:p w14:paraId="32112D58" w14:textId="77777777" w:rsidR="00FE3385" w:rsidRDefault="00FE3385" w:rsidP="00F131CC">
      <w:pPr>
        <w:spacing w:after="0" w:line="240" w:lineRule="auto"/>
        <w:ind w:left="720" w:hanging="720"/>
        <w:jc w:val="both"/>
        <w:rPr>
          <w:rFonts w:ascii="Times New Roman" w:eastAsia="Times New Roman" w:hAnsi="Times New Roman" w:cs="Times New Roman"/>
          <w:sz w:val="26"/>
          <w:szCs w:val="20"/>
        </w:rPr>
      </w:pPr>
    </w:p>
    <w:p w14:paraId="325F80EB" w14:textId="77777777" w:rsidR="008F7FBB" w:rsidRDefault="00A46210" w:rsidP="00F131CC">
      <w:pPr>
        <w:spacing w:after="0" w:line="240" w:lineRule="auto"/>
        <w:ind w:firstLine="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1.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The administrative fee has been paid; and </w:t>
      </w:r>
    </w:p>
    <w:p w14:paraId="4B755974" w14:textId="77777777" w:rsidR="00FE3385" w:rsidRDefault="00FE3385" w:rsidP="00F131CC">
      <w:pPr>
        <w:spacing w:after="0" w:line="240" w:lineRule="auto"/>
        <w:ind w:firstLine="720"/>
        <w:jc w:val="both"/>
        <w:rPr>
          <w:rFonts w:ascii="Times New Roman" w:eastAsia="Times New Roman" w:hAnsi="Times New Roman" w:cs="Times New Roman"/>
          <w:sz w:val="26"/>
          <w:szCs w:val="20"/>
        </w:rPr>
      </w:pPr>
    </w:p>
    <w:p w14:paraId="3584A2E1" w14:textId="421ECFFF" w:rsidR="008F7FBB" w:rsidRDefault="00A46210" w:rsidP="00F131CC">
      <w:pPr>
        <w:spacing w:after="0" w:line="240" w:lineRule="auto"/>
        <w:ind w:left="144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2. </w:t>
      </w:r>
      <w:r w:rsidR="008F7FBB">
        <w:rPr>
          <w:rFonts w:ascii="Times New Roman" w:eastAsia="Times New Roman" w:hAnsi="Times New Roman" w:cs="Times New Roman"/>
          <w:sz w:val="26"/>
          <w:szCs w:val="20"/>
        </w:rPr>
        <w:tab/>
      </w:r>
      <w:r w:rsidRPr="001E35D7">
        <w:rPr>
          <w:rFonts w:ascii="Times New Roman" w:eastAsia="Times New Roman" w:hAnsi="Times New Roman" w:cs="Times New Roman"/>
          <w:sz w:val="26"/>
          <w:szCs w:val="20"/>
          <w:u w:val="single"/>
        </w:rPr>
        <w:t>A short-term rental license is obtained or</w:t>
      </w:r>
      <w:r w:rsidRPr="00A46210">
        <w:rPr>
          <w:rFonts w:ascii="Times New Roman" w:eastAsia="Times New Roman" w:hAnsi="Times New Roman" w:cs="Times New Roman"/>
          <w:sz w:val="26"/>
          <w:szCs w:val="20"/>
        </w:rPr>
        <w:t xml:space="preserve"> </w:t>
      </w:r>
      <w:r w:rsidR="001E35D7">
        <w:rPr>
          <w:rFonts w:ascii="Times New Roman" w:eastAsia="Times New Roman" w:hAnsi="Times New Roman" w:cs="Times New Roman"/>
          <w:sz w:val="26"/>
          <w:szCs w:val="20"/>
        </w:rPr>
        <w:t>t</w:t>
      </w:r>
      <w:r w:rsidRPr="00216ACC">
        <w:rPr>
          <w:rFonts w:ascii="Times New Roman" w:eastAsia="Times New Roman" w:hAnsi="Times New Roman" w:cs="Times New Roman"/>
          <w:sz w:val="26"/>
          <w:szCs w:val="20"/>
        </w:rPr>
        <w:t>he</w:t>
      </w:r>
      <w:r w:rsidRPr="00A46210">
        <w:rPr>
          <w:rFonts w:ascii="Times New Roman" w:eastAsia="Times New Roman" w:hAnsi="Times New Roman" w:cs="Times New Roman"/>
          <w:sz w:val="26"/>
          <w:szCs w:val="20"/>
        </w:rPr>
        <w:t xml:space="preserve"> City is satisfied that the dwelling unit will not be used as a short-term rental dwelling unit; and </w:t>
      </w:r>
    </w:p>
    <w:p w14:paraId="388EC5C1" w14:textId="77777777" w:rsidR="00FE3385" w:rsidRDefault="00FE3385" w:rsidP="00F131CC">
      <w:pPr>
        <w:spacing w:after="0" w:line="240" w:lineRule="auto"/>
        <w:ind w:left="1440" w:hanging="720"/>
        <w:jc w:val="both"/>
        <w:rPr>
          <w:rFonts w:ascii="Times New Roman" w:eastAsia="Times New Roman" w:hAnsi="Times New Roman" w:cs="Times New Roman"/>
          <w:sz w:val="26"/>
          <w:szCs w:val="20"/>
        </w:rPr>
      </w:pPr>
    </w:p>
    <w:p w14:paraId="60AA47FB" w14:textId="77777777" w:rsidR="008F7FBB" w:rsidRDefault="00A46210" w:rsidP="00F131CC">
      <w:pPr>
        <w:spacing w:after="0" w:line="240" w:lineRule="auto"/>
        <w:ind w:left="1440" w:hanging="720"/>
        <w:jc w:val="both"/>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lastRenderedPageBreak/>
        <w:t xml:space="preserve">3. </w:t>
      </w:r>
      <w:r w:rsidR="008F7FBB">
        <w:rPr>
          <w:rFonts w:ascii="Times New Roman" w:eastAsia="Times New Roman" w:hAnsi="Times New Roman" w:cs="Times New Roman"/>
          <w:sz w:val="26"/>
          <w:szCs w:val="20"/>
        </w:rPr>
        <w:tab/>
      </w:r>
      <w:r w:rsidRPr="00A46210">
        <w:rPr>
          <w:rFonts w:ascii="Times New Roman" w:eastAsia="Times New Roman" w:hAnsi="Times New Roman" w:cs="Times New Roman"/>
          <w:sz w:val="26"/>
          <w:szCs w:val="20"/>
        </w:rPr>
        <w:t xml:space="preserve">Completion of any abatement, written compliance order, legal action from a citation or action per City Code Sections 407 and 906. (Ord 1596, 2-8- 2021) </w:t>
      </w:r>
    </w:p>
    <w:bookmarkEnd w:id="46"/>
    <w:p w14:paraId="6CE18E06" w14:textId="77777777" w:rsidR="00FE3385" w:rsidRDefault="00FE3385" w:rsidP="00FE3385">
      <w:pPr>
        <w:spacing w:after="0" w:line="240" w:lineRule="auto"/>
        <w:ind w:left="720"/>
        <w:rPr>
          <w:rFonts w:ascii="Times New Roman" w:eastAsia="Times New Roman" w:hAnsi="Times New Roman" w:cs="Times New Roman"/>
          <w:sz w:val="26"/>
          <w:szCs w:val="20"/>
        </w:rPr>
      </w:pPr>
    </w:p>
    <w:p w14:paraId="58BBA612" w14:textId="63707B0B" w:rsidR="00FE3385" w:rsidRPr="00A46210" w:rsidRDefault="00FE3385" w:rsidP="00FE3385">
      <w:pPr>
        <w:spacing w:after="0" w:line="240" w:lineRule="auto"/>
        <w:ind w:left="720"/>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SECTION </w:t>
      </w:r>
      <w:r>
        <w:rPr>
          <w:rFonts w:ascii="Times New Roman" w:eastAsia="Times New Roman" w:hAnsi="Times New Roman" w:cs="Times New Roman"/>
          <w:sz w:val="26"/>
          <w:szCs w:val="20"/>
        </w:rPr>
        <w:t>9</w:t>
      </w:r>
      <w:r w:rsidRPr="00A46210">
        <w:rPr>
          <w:rFonts w:ascii="Times New Roman" w:eastAsia="Times New Roman" w:hAnsi="Times New Roman" w:cs="Times New Roman"/>
          <w:sz w:val="26"/>
          <w:szCs w:val="20"/>
        </w:rPr>
        <w:t>:  Title</w:t>
      </w:r>
      <w:r>
        <w:rPr>
          <w:rFonts w:ascii="Times New Roman" w:eastAsia="Times New Roman" w:hAnsi="Times New Roman" w:cs="Times New Roman"/>
          <w:sz w:val="26"/>
          <w:szCs w:val="20"/>
        </w:rPr>
        <w:t xml:space="preserve"> 9</w:t>
      </w:r>
      <w:r w:rsidRPr="00A46210">
        <w:rPr>
          <w:rFonts w:ascii="Times New Roman" w:eastAsia="Times New Roman" w:hAnsi="Times New Roman" w:cs="Times New Roman"/>
          <w:sz w:val="26"/>
          <w:szCs w:val="20"/>
        </w:rPr>
        <w:t xml:space="preserve"> Section </w:t>
      </w:r>
      <w:r>
        <w:rPr>
          <w:rFonts w:ascii="Times New Roman" w:eastAsia="Times New Roman" w:hAnsi="Times New Roman" w:cs="Times New Roman"/>
          <w:sz w:val="26"/>
          <w:szCs w:val="20"/>
        </w:rPr>
        <w:t>909.11</w:t>
      </w:r>
      <w:r w:rsidRPr="00A46210">
        <w:rPr>
          <w:rFonts w:ascii="Times New Roman" w:eastAsia="Times New Roman" w:hAnsi="Times New Roman" w:cs="Times New Roman"/>
          <w:sz w:val="26"/>
          <w:szCs w:val="20"/>
        </w:rPr>
        <w:t xml:space="preserve"> of the Roseville City Code is amended to read as follows:</w:t>
      </w:r>
    </w:p>
    <w:p w14:paraId="0981431D" w14:textId="77777777" w:rsidR="001E35D7" w:rsidRDefault="001E35D7" w:rsidP="001E35D7">
      <w:pPr>
        <w:spacing w:after="0" w:line="240" w:lineRule="auto"/>
        <w:jc w:val="both"/>
        <w:rPr>
          <w:rFonts w:ascii="Times New Roman" w:eastAsia="Times New Roman" w:hAnsi="Times New Roman" w:cs="Times New Roman"/>
          <w:sz w:val="26"/>
          <w:szCs w:val="20"/>
        </w:rPr>
      </w:pPr>
    </w:p>
    <w:p w14:paraId="24E4B379" w14:textId="77777777" w:rsidR="001E35D7" w:rsidRPr="001E35D7" w:rsidRDefault="001E35D7" w:rsidP="001E35D7">
      <w:pPr>
        <w:autoSpaceDE w:val="0"/>
        <w:autoSpaceDN w:val="0"/>
        <w:adjustRightInd w:val="0"/>
        <w:jc w:val="both"/>
        <w:rPr>
          <w:rFonts w:ascii="Times New Roman" w:eastAsia="Times New Roman" w:hAnsi="Times New Roman" w:cs="Times New Roman"/>
          <w:b/>
          <w:sz w:val="24"/>
          <w:szCs w:val="24"/>
          <w14:ligatures w14:val="standardContextual"/>
        </w:rPr>
      </w:pPr>
      <w:r w:rsidRPr="001E35D7">
        <w:rPr>
          <w:rFonts w:ascii="Times New Roman" w:eastAsia="Times New Roman" w:hAnsi="Times New Roman" w:cs="Times New Roman"/>
          <w:b/>
          <w:sz w:val="24"/>
          <w:szCs w:val="24"/>
          <w14:ligatures w14:val="standardContextual"/>
        </w:rPr>
        <w:t xml:space="preserve">909.11: APPEALS: </w:t>
      </w:r>
    </w:p>
    <w:p w14:paraId="74C5E07A" w14:textId="77777777" w:rsidR="001E35D7" w:rsidRPr="001E35D7" w:rsidRDefault="001E35D7" w:rsidP="001E35D7">
      <w:pPr>
        <w:autoSpaceDE w:val="0"/>
        <w:autoSpaceDN w:val="0"/>
        <w:adjustRightInd w:val="0"/>
        <w:ind w:left="720" w:hanging="720"/>
        <w:jc w:val="both"/>
        <w:rPr>
          <w:rFonts w:ascii="Times New Roman" w:eastAsia="Times New Roman" w:hAnsi="Times New Roman" w:cs="Times New Roman"/>
          <w:sz w:val="24"/>
          <w:szCs w:val="24"/>
          <w14:ligatures w14:val="standardContextual"/>
        </w:rPr>
      </w:pPr>
      <w:bookmarkStart w:id="47" w:name="_DV_M100"/>
      <w:bookmarkEnd w:id="47"/>
      <w:r w:rsidRPr="001E35D7">
        <w:rPr>
          <w:rFonts w:ascii="Times New Roman" w:eastAsia="Times New Roman" w:hAnsi="Times New Roman" w:cs="Times New Roman"/>
          <w:sz w:val="24"/>
          <w:szCs w:val="24"/>
          <w14:ligatures w14:val="standardContextual"/>
        </w:rPr>
        <w:t>A.</w:t>
      </w:r>
      <w:r w:rsidRPr="001E35D7">
        <w:rPr>
          <w:rFonts w:ascii="Times New Roman" w:eastAsia="Times New Roman" w:hAnsi="Times New Roman" w:cs="Times New Roman"/>
          <w:sz w:val="24"/>
          <w:szCs w:val="24"/>
          <w14:ligatures w14:val="standardContextual"/>
        </w:rPr>
        <w:tab/>
        <w:t xml:space="preserve">An Appeal pertaining to any violation, suspension, or revocation decision addressed in this Chapter may be filed by a short-term rental property owner. </w:t>
      </w:r>
    </w:p>
    <w:p w14:paraId="66419903" w14:textId="77777777" w:rsidR="001E35D7" w:rsidRPr="001E35D7" w:rsidRDefault="001E35D7" w:rsidP="001E35D7">
      <w:pPr>
        <w:widowControl w:val="0"/>
        <w:numPr>
          <w:ilvl w:val="0"/>
          <w:numId w:val="6"/>
        </w:numPr>
        <w:autoSpaceDE w:val="0"/>
        <w:autoSpaceDN w:val="0"/>
        <w:adjustRightInd w:val="0"/>
        <w:spacing w:after="240" w:line="240" w:lineRule="auto"/>
        <w:ind w:left="1440" w:hanging="720"/>
        <w:jc w:val="both"/>
        <w:rPr>
          <w:rFonts w:ascii="Times New Roman" w:eastAsia="Times New Roman" w:hAnsi="Times New Roman" w:cs="Times New Roman"/>
          <w:sz w:val="24"/>
          <w:szCs w:val="24"/>
          <w14:ligatures w14:val="standardContextual"/>
        </w:rPr>
      </w:pPr>
      <w:bookmarkStart w:id="48" w:name="_DV_M101"/>
      <w:bookmarkEnd w:id="48"/>
      <w:r w:rsidRPr="001E35D7">
        <w:rPr>
          <w:rFonts w:ascii="Times New Roman" w:eastAsia="Times New Roman" w:hAnsi="Times New Roman" w:cs="Times New Roman"/>
          <w:sz w:val="24"/>
          <w:szCs w:val="24"/>
          <w14:ligatures w14:val="standardContextual"/>
        </w:rPr>
        <w:t xml:space="preserve">The appeal shall be submitted to the City Manager within ten (10) calendar days after the making of the order or decision being appealed. </w:t>
      </w:r>
    </w:p>
    <w:p w14:paraId="7D97E91E" w14:textId="77777777" w:rsidR="001E35D7" w:rsidRPr="001E35D7" w:rsidRDefault="001E35D7" w:rsidP="001E35D7">
      <w:pPr>
        <w:widowControl w:val="0"/>
        <w:numPr>
          <w:ilvl w:val="0"/>
          <w:numId w:val="6"/>
        </w:numPr>
        <w:autoSpaceDE w:val="0"/>
        <w:autoSpaceDN w:val="0"/>
        <w:adjustRightInd w:val="0"/>
        <w:spacing w:after="240" w:line="240" w:lineRule="auto"/>
        <w:ind w:left="1440" w:hanging="720"/>
        <w:jc w:val="both"/>
        <w:rPr>
          <w:rFonts w:ascii="Times New Roman" w:eastAsia="Times New Roman" w:hAnsi="Times New Roman" w:cs="Times New Roman"/>
          <w:sz w:val="24"/>
          <w:szCs w:val="24"/>
          <w14:ligatures w14:val="standardContextual"/>
        </w:rPr>
      </w:pPr>
      <w:bookmarkStart w:id="49" w:name="_DV_M102"/>
      <w:bookmarkEnd w:id="49"/>
      <w:r w:rsidRPr="001E35D7">
        <w:rPr>
          <w:rFonts w:ascii="Times New Roman" w:eastAsia="Times New Roman" w:hAnsi="Times New Roman" w:cs="Times New Roman"/>
          <w:sz w:val="24"/>
          <w:szCs w:val="24"/>
          <w14:ligatures w14:val="standardContextual"/>
        </w:rPr>
        <w:t xml:space="preserve">The appeal shall state the specific grounds upon which the appeal is made. </w:t>
      </w:r>
    </w:p>
    <w:p w14:paraId="47D72CB8" w14:textId="77777777" w:rsidR="001E35D7" w:rsidRPr="001E35D7" w:rsidRDefault="001E35D7" w:rsidP="001E35D7">
      <w:pPr>
        <w:widowControl w:val="0"/>
        <w:numPr>
          <w:ilvl w:val="0"/>
          <w:numId w:val="6"/>
        </w:numPr>
        <w:autoSpaceDE w:val="0"/>
        <w:autoSpaceDN w:val="0"/>
        <w:adjustRightInd w:val="0"/>
        <w:spacing w:after="240" w:line="240" w:lineRule="auto"/>
        <w:ind w:left="1440" w:hanging="720"/>
        <w:jc w:val="both"/>
        <w:rPr>
          <w:rFonts w:ascii="Times New Roman" w:eastAsia="Times New Roman" w:hAnsi="Times New Roman" w:cs="Times New Roman"/>
          <w:sz w:val="24"/>
          <w:szCs w:val="24"/>
          <w14:ligatures w14:val="standardContextual"/>
        </w:rPr>
      </w:pPr>
      <w:bookmarkStart w:id="50" w:name="_DV_M103"/>
      <w:bookmarkEnd w:id="50"/>
      <w:r w:rsidRPr="001E35D7">
        <w:rPr>
          <w:rFonts w:ascii="Times New Roman" w:eastAsia="Times New Roman" w:hAnsi="Times New Roman" w:cs="Times New Roman"/>
          <w:sz w:val="24"/>
          <w:szCs w:val="24"/>
          <w14:ligatures w14:val="standardContextual"/>
        </w:rPr>
        <w:t xml:space="preserve">The appeal shall be accompanied by the fee set forth in Chapter 314. </w:t>
      </w:r>
    </w:p>
    <w:p w14:paraId="24DB5C66" w14:textId="77777777" w:rsidR="001E35D7" w:rsidRPr="001E35D7" w:rsidRDefault="001E35D7" w:rsidP="001E35D7">
      <w:pPr>
        <w:autoSpaceDE w:val="0"/>
        <w:autoSpaceDN w:val="0"/>
        <w:adjustRightInd w:val="0"/>
        <w:spacing w:after="240" w:line="240" w:lineRule="auto"/>
        <w:ind w:left="720" w:hanging="720"/>
        <w:jc w:val="both"/>
        <w:rPr>
          <w:rFonts w:ascii="Times New Roman" w:eastAsia="Times New Roman" w:hAnsi="Times New Roman" w:cs="Times New Roman"/>
          <w:sz w:val="24"/>
          <w:szCs w:val="24"/>
          <w14:ligatures w14:val="standardContextual"/>
        </w:rPr>
      </w:pPr>
      <w:bookmarkStart w:id="51" w:name="_DV_M104"/>
      <w:bookmarkEnd w:id="51"/>
      <w:r w:rsidRPr="001E35D7">
        <w:rPr>
          <w:rFonts w:ascii="Times New Roman" w:eastAsia="Times New Roman" w:hAnsi="Times New Roman" w:cs="Times New Roman"/>
          <w:sz w:val="24"/>
          <w:szCs w:val="24"/>
          <w14:ligatures w14:val="standardContextual"/>
        </w:rPr>
        <w:t>B.</w:t>
      </w:r>
      <w:r w:rsidRPr="001E35D7">
        <w:rPr>
          <w:rFonts w:ascii="Times New Roman" w:eastAsia="Times New Roman" w:hAnsi="Times New Roman" w:cs="Times New Roman"/>
          <w:sz w:val="24"/>
          <w:szCs w:val="24"/>
          <w14:ligatures w14:val="standardContextual"/>
        </w:rPr>
        <w:tab/>
        <w:t xml:space="preserve">When an appeal is filed, a public meeting regarding the matter shall be held before the City Council, acting as the Board of Adjustments and Appeals, at a regular meeting held within thirty (30) calendar days of the receipt of the appeal. The Board of Adjustments and Appeals may consider any of the evidence that had previously been considered as part of the formal action that is the subject of the appeal. New or additional information from the appealing applicant(s) may be considered by the Board of Adjustments and Appeals at its sole discretion if that information serves to clarify information previously considered by the Chief of Police and/or Community Development Director. </w:t>
      </w:r>
    </w:p>
    <w:p w14:paraId="0E746875" w14:textId="0FFFB8B5" w:rsidR="001E35D7" w:rsidRPr="001E35D7" w:rsidRDefault="001E35D7" w:rsidP="001E35D7">
      <w:pPr>
        <w:autoSpaceDE w:val="0"/>
        <w:autoSpaceDN w:val="0"/>
        <w:adjustRightInd w:val="0"/>
        <w:spacing w:after="240" w:line="240" w:lineRule="auto"/>
        <w:ind w:left="720" w:hanging="720"/>
        <w:jc w:val="both"/>
        <w:rPr>
          <w:rFonts w:ascii="Times New Roman" w:eastAsia="Times New Roman" w:hAnsi="Times New Roman" w:cs="Times New Roman"/>
          <w:sz w:val="24"/>
          <w:szCs w:val="24"/>
          <w14:ligatures w14:val="standardContextual"/>
        </w:rPr>
      </w:pPr>
      <w:bookmarkStart w:id="52" w:name="_DV_M105"/>
      <w:bookmarkEnd w:id="52"/>
      <w:r w:rsidRPr="001E35D7">
        <w:rPr>
          <w:rFonts w:ascii="Times New Roman" w:eastAsia="Times New Roman" w:hAnsi="Times New Roman" w:cs="Times New Roman"/>
          <w:sz w:val="24"/>
          <w:szCs w:val="24"/>
          <w14:ligatures w14:val="standardContextual"/>
        </w:rPr>
        <w:t>C.</w:t>
      </w:r>
      <w:r w:rsidRPr="001E35D7">
        <w:rPr>
          <w:rFonts w:ascii="Times New Roman" w:eastAsia="Times New Roman" w:hAnsi="Times New Roman" w:cs="Times New Roman"/>
          <w:sz w:val="24"/>
          <w:szCs w:val="24"/>
          <w14:ligatures w14:val="standardContextual"/>
        </w:rPr>
        <w:tab/>
        <w:t xml:space="preserve">Appeals filed under this section shall require notification to properties within </w:t>
      </w:r>
      <w:r w:rsidRPr="001E35D7">
        <w:rPr>
          <w:rFonts w:ascii="Times New Roman" w:eastAsia="Times New Roman" w:hAnsi="Times New Roman" w:cs="Times New Roman"/>
          <w:strike/>
          <w:sz w:val="24"/>
          <w:szCs w:val="24"/>
          <w14:ligatures w14:val="standardContextual"/>
        </w:rPr>
        <w:t>350</w:t>
      </w:r>
      <w:r w:rsidRPr="001E35D7">
        <w:rPr>
          <w:rFonts w:ascii="Times New Roman" w:eastAsia="Times New Roman" w:hAnsi="Times New Roman" w:cs="Times New Roman"/>
          <w:strike/>
          <w:sz w:val="24"/>
          <w:szCs w:val="24"/>
          <w:highlight w:val="yellow"/>
          <w14:ligatures w14:val="standardContextual"/>
        </w:rPr>
        <w:t xml:space="preserve"> </w:t>
      </w:r>
      <w:r w:rsidRPr="001E35D7">
        <w:rPr>
          <w:rFonts w:ascii="Times New Roman" w:eastAsia="Times New Roman" w:hAnsi="Times New Roman" w:cs="Times New Roman"/>
          <w:sz w:val="24"/>
          <w:szCs w:val="24"/>
          <w:u w:val="single"/>
          <w14:ligatures w14:val="standardContextual"/>
        </w:rPr>
        <w:t xml:space="preserve">300 </w:t>
      </w:r>
      <w:r w:rsidRPr="001E35D7">
        <w:rPr>
          <w:rFonts w:ascii="Times New Roman" w:eastAsia="Times New Roman" w:hAnsi="Times New Roman" w:cs="Times New Roman"/>
          <w:sz w:val="24"/>
          <w:szCs w:val="24"/>
          <w14:ligatures w14:val="standardContextual"/>
        </w:rPr>
        <w:t>feet of the subject property. (Ord 1596, 2-8-2021)</w:t>
      </w:r>
    </w:p>
    <w:p w14:paraId="34A1477F" w14:textId="00F4099D" w:rsidR="00FE3385" w:rsidRPr="00A46210" w:rsidRDefault="00FE3385" w:rsidP="00FE3385">
      <w:pPr>
        <w:spacing w:after="0" w:line="240" w:lineRule="auto"/>
        <w:ind w:left="720"/>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lastRenderedPageBreak/>
        <w:t>SECTION 1</w:t>
      </w:r>
      <w:r>
        <w:rPr>
          <w:rFonts w:ascii="Times New Roman" w:eastAsia="Times New Roman" w:hAnsi="Times New Roman" w:cs="Times New Roman"/>
          <w:sz w:val="26"/>
          <w:szCs w:val="20"/>
        </w:rPr>
        <w:t>0</w:t>
      </w:r>
      <w:r w:rsidRPr="00A46210">
        <w:rPr>
          <w:rFonts w:ascii="Times New Roman" w:eastAsia="Times New Roman" w:hAnsi="Times New Roman" w:cs="Times New Roman"/>
          <w:sz w:val="26"/>
          <w:szCs w:val="20"/>
        </w:rPr>
        <w:t>:  Title</w:t>
      </w:r>
      <w:r>
        <w:rPr>
          <w:rFonts w:ascii="Times New Roman" w:eastAsia="Times New Roman" w:hAnsi="Times New Roman" w:cs="Times New Roman"/>
          <w:sz w:val="26"/>
          <w:szCs w:val="20"/>
        </w:rPr>
        <w:t xml:space="preserve"> 9</w:t>
      </w:r>
      <w:r w:rsidRPr="00A46210">
        <w:rPr>
          <w:rFonts w:ascii="Times New Roman" w:eastAsia="Times New Roman" w:hAnsi="Times New Roman" w:cs="Times New Roman"/>
          <w:sz w:val="26"/>
          <w:szCs w:val="20"/>
        </w:rPr>
        <w:t xml:space="preserve"> Section </w:t>
      </w:r>
      <w:r>
        <w:rPr>
          <w:rFonts w:ascii="Times New Roman" w:eastAsia="Times New Roman" w:hAnsi="Times New Roman" w:cs="Times New Roman"/>
          <w:sz w:val="26"/>
          <w:szCs w:val="20"/>
        </w:rPr>
        <w:t>909.12</w:t>
      </w:r>
      <w:r w:rsidRPr="00A46210">
        <w:rPr>
          <w:rFonts w:ascii="Times New Roman" w:eastAsia="Times New Roman" w:hAnsi="Times New Roman" w:cs="Times New Roman"/>
          <w:sz w:val="26"/>
          <w:szCs w:val="20"/>
        </w:rPr>
        <w:t xml:space="preserve"> of the Roseville City Code is amended to read as follows:</w:t>
      </w:r>
    </w:p>
    <w:p w14:paraId="76676AFB" w14:textId="77777777" w:rsidR="00FE3385" w:rsidRDefault="00FE3385" w:rsidP="001E35D7">
      <w:pPr>
        <w:spacing w:after="0" w:line="240" w:lineRule="auto"/>
        <w:jc w:val="both"/>
        <w:rPr>
          <w:rFonts w:ascii="Times New Roman" w:eastAsia="Times New Roman" w:hAnsi="Times New Roman" w:cs="Times New Roman"/>
          <w:sz w:val="26"/>
          <w:szCs w:val="20"/>
        </w:rPr>
      </w:pPr>
    </w:p>
    <w:p w14:paraId="1E55FB4B" w14:textId="77777777" w:rsidR="001E35D7" w:rsidRPr="001E35D7" w:rsidRDefault="001E35D7" w:rsidP="001E35D7">
      <w:pPr>
        <w:autoSpaceDE w:val="0"/>
        <w:autoSpaceDN w:val="0"/>
        <w:adjustRightInd w:val="0"/>
        <w:jc w:val="both"/>
        <w:rPr>
          <w:rFonts w:ascii="Times New Roman" w:eastAsia="Times New Roman" w:hAnsi="Times New Roman" w:cs="Times New Roman"/>
          <w:b/>
          <w:sz w:val="24"/>
          <w:szCs w:val="24"/>
          <w14:ligatures w14:val="standardContextual"/>
        </w:rPr>
      </w:pPr>
      <w:r w:rsidRPr="001E35D7">
        <w:rPr>
          <w:rFonts w:ascii="Times New Roman" w:eastAsia="Times New Roman" w:hAnsi="Times New Roman" w:cs="Times New Roman"/>
          <w:b/>
          <w:sz w:val="24"/>
          <w:szCs w:val="24"/>
          <w14:ligatures w14:val="standardContextual"/>
        </w:rPr>
        <w:t xml:space="preserve">909.12: MAINTENANCE OF RECORDS: </w:t>
      </w:r>
    </w:p>
    <w:p w14:paraId="639626B0" w14:textId="77777777" w:rsidR="001E35D7" w:rsidRPr="001E35D7" w:rsidRDefault="001E35D7" w:rsidP="001E35D7">
      <w:pPr>
        <w:widowControl w:val="0"/>
        <w:numPr>
          <w:ilvl w:val="0"/>
          <w:numId w:val="7"/>
        </w:numPr>
        <w:autoSpaceDE w:val="0"/>
        <w:autoSpaceDN w:val="0"/>
        <w:adjustRightInd w:val="0"/>
        <w:spacing w:after="240" w:line="240" w:lineRule="auto"/>
        <w:ind w:hanging="720"/>
        <w:jc w:val="both"/>
        <w:rPr>
          <w:rFonts w:ascii="Times New Roman" w:eastAsia="Times New Roman" w:hAnsi="Times New Roman" w:cs="Times New Roman"/>
          <w:color w:val="FF0000"/>
          <w:sz w:val="24"/>
          <w:szCs w:val="24"/>
          <w:u w:val="single"/>
          <w14:ligatures w14:val="standardContextual"/>
        </w:rPr>
      </w:pPr>
      <w:bookmarkStart w:id="53" w:name="_DV_M107"/>
      <w:bookmarkEnd w:id="53"/>
      <w:r w:rsidRPr="001E35D7">
        <w:rPr>
          <w:rFonts w:ascii="Times New Roman" w:eastAsia="Times New Roman" w:hAnsi="Times New Roman" w:cs="Times New Roman"/>
          <w:i/>
          <w:sz w:val="24"/>
          <w:szCs w:val="24"/>
          <w:u w:val="single"/>
          <w14:ligatures w14:val="standardContextual"/>
        </w:rPr>
        <w:t>Maintenance of Records</w:t>
      </w:r>
      <w:r w:rsidRPr="001E35D7">
        <w:rPr>
          <w:rFonts w:ascii="Times New Roman" w:eastAsia="Times New Roman" w:hAnsi="Times New Roman" w:cs="Times New Roman"/>
          <w:sz w:val="24"/>
          <w:szCs w:val="24"/>
          <w:u w:val="single"/>
          <w14:ligatures w14:val="standardContextual"/>
        </w:rPr>
        <w:t>. License holder shall keep a register of persons who rent the licensed premises. The record is a written documentation of the dates and duration of rentals. The record may be maintained electronically, in a book, or on cards. If maintained electronically, the record shall be</w:t>
      </w:r>
      <w:r w:rsidRPr="001E35D7">
        <w:rPr>
          <w:rFonts w:ascii="Times New Roman" w:eastAsia="Times New Roman" w:hAnsi="Times New Roman" w:cs="Times New Roman"/>
          <w:spacing w:val="-14"/>
          <w:sz w:val="24"/>
          <w:szCs w:val="24"/>
          <w:u w:val="single"/>
          <w14:ligatures w14:val="standardContextual"/>
        </w:rPr>
        <w:t xml:space="preserve"> </w:t>
      </w:r>
      <w:r w:rsidRPr="001E35D7">
        <w:rPr>
          <w:rFonts w:ascii="Times New Roman" w:eastAsia="Times New Roman" w:hAnsi="Times New Roman" w:cs="Times New Roman"/>
          <w:sz w:val="24"/>
          <w:szCs w:val="24"/>
          <w:u w:val="single"/>
          <w14:ligatures w14:val="standardContextual"/>
        </w:rPr>
        <w:t>printable. A copy of the register must be submitted by the license holder with submission of the monthly lodging tax</w:t>
      </w:r>
      <w:r w:rsidRPr="001E35D7">
        <w:rPr>
          <w:rFonts w:ascii="Times New Roman" w:eastAsia="Times New Roman" w:hAnsi="Times New Roman" w:cs="Times New Roman"/>
          <w:color w:val="FF0000"/>
          <w:sz w:val="24"/>
          <w:szCs w:val="24"/>
          <w:u w:val="single"/>
          <w14:ligatures w14:val="standardContextual"/>
        </w:rPr>
        <w:t>.</w:t>
      </w:r>
    </w:p>
    <w:p w14:paraId="125721DB" w14:textId="77777777" w:rsidR="001E35D7" w:rsidRPr="001E35D7" w:rsidRDefault="001E35D7" w:rsidP="001E35D7">
      <w:pPr>
        <w:widowControl w:val="0"/>
        <w:numPr>
          <w:ilvl w:val="0"/>
          <w:numId w:val="7"/>
        </w:numPr>
        <w:autoSpaceDE w:val="0"/>
        <w:autoSpaceDN w:val="0"/>
        <w:adjustRightInd w:val="0"/>
        <w:spacing w:after="240" w:line="240" w:lineRule="auto"/>
        <w:ind w:hanging="720"/>
        <w:jc w:val="both"/>
        <w:rPr>
          <w:rFonts w:ascii="Times New Roman" w:eastAsia="Times New Roman" w:hAnsi="Times New Roman" w:cs="Times New Roman"/>
          <w:sz w:val="24"/>
          <w:szCs w:val="24"/>
          <w:u w:val="single"/>
          <w14:ligatures w14:val="standardContextual"/>
        </w:rPr>
      </w:pPr>
      <w:bookmarkStart w:id="54" w:name="_DV_M108"/>
      <w:bookmarkEnd w:id="54"/>
      <w:r w:rsidRPr="001E35D7">
        <w:rPr>
          <w:rFonts w:ascii="Times New Roman" w:eastAsia="Times New Roman" w:hAnsi="Times New Roman" w:cs="Times New Roman"/>
          <w:sz w:val="24"/>
          <w:szCs w:val="24"/>
          <w14:ligatures w14:val="standardContextual"/>
        </w:rPr>
        <w:t>All records, files and documents pertaining to the Short-Term Rental License Program shall be maintained in the office of the City and made available to the public as allowed or required by applicable laws, rules, codes, statutes or ordinances. (Ord 1596, 2-8-2021)</w:t>
      </w:r>
    </w:p>
    <w:p w14:paraId="14088DB4" w14:textId="3E43BB06" w:rsidR="00A46210" w:rsidRPr="00A46210" w:rsidRDefault="00A46210" w:rsidP="00A46210">
      <w:pPr>
        <w:spacing w:after="0" w:line="240" w:lineRule="auto"/>
        <w:ind w:left="720"/>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SECTION </w:t>
      </w:r>
      <w:r w:rsidR="00FE3385">
        <w:rPr>
          <w:rFonts w:ascii="Times New Roman" w:eastAsia="Times New Roman" w:hAnsi="Times New Roman" w:cs="Times New Roman"/>
          <w:sz w:val="26"/>
          <w:szCs w:val="20"/>
        </w:rPr>
        <w:t>11</w:t>
      </w:r>
      <w:r w:rsidRPr="00A46210">
        <w:rPr>
          <w:rFonts w:ascii="Times New Roman" w:eastAsia="Times New Roman" w:hAnsi="Times New Roman" w:cs="Times New Roman"/>
          <w:sz w:val="26"/>
          <w:szCs w:val="20"/>
        </w:rPr>
        <w:t>:  Effective date.  This ordinance shall take effect upon its passage and publication.</w:t>
      </w:r>
    </w:p>
    <w:p w14:paraId="2730E0C6" w14:textId="77777777" w:rsidR="00A46210" w:rsidRPr="00A46210" w:rsidRDefault="00A46210" w:rsidP="00A46210">
      <w:pPr>
        <w:spacing w:after="0" w:line="240" w:lineRule="auto"/>
        <w:rPr>
          <w:rFonts w:ascii="Times New Roman" w:eastAsia="Times New Roman" w:hAnsi="Times New Roman" w:cs="Times New Roman"/>
          <w:sz w:val="26"/>
          <w:szCs w:val="20"/>
        </w:rPr>
      </w:pPr>
    </w:p>
    <w:p w14:paraId="192BD01E" w14:textId="753A053F" w:rsidR="00A46210" w:rsidRPr="00A46210" w:rsidRDefault="00A46210" w:rsidP="00A46210">
      <w:pPr>
        <w:spacing w:after="0" w:line="240" w:lineRule="auto"/>
        <w:rPr>
          <w:rFonts w:ascii="Times New Roman" w:eastAsia="Times New Roman" w:hAnsi="Times New Roman" w:cs="Times New Roman"/>
          <w:sz w:val="26"/>
          <w:szCs w:val="20"/>
        </w:rPr>
      </w:pPr>
      <w:r w:rsidRPr="00A46210">
        <w:rPr>
          <w:rFonts w:ascii="Times New Roman" w:eastAsia="Times New Roman" w:hAnsi="Times New Roman" w:cs="Times New Roman"/>
          <w:sz w:val="26"/>
          <w:szCs w:val="20"/>
        </w:rPr>
        <w:t xml:space="preserve">Passed by the City Council of the City of Roseville this </w:t>
      </w:r>
      <w:r w:rsidR="000369A6">
        <w:rPr>
          <w:rFonts w:ascii="Times New Roman" w:eastAsia="Times New Roman" w:hAnsi="Times New Roman" w:cs="Times New Roman"/>
          <w:sz w:val="26"/>
          <w:szCs w:val="20"/>
        </w:rPr>
        <w:t>12</w:t>
      </w:r>
      <w:r w:rsidR="000369A6" w:rsidRPr="000369A6">
        <w:rPr>
          <w:rFonts w:ascii="Times New Roman" w:eastAsia="Times New Roman" w:hAnsi="Times New Roman" w:cs="Times New Roman"/>
          <w:sz w:val="26"/>
          <w:szCs w:val="20"/>
          <w:vertAlign w:val="superscript"/>
        </w:rPr>
        <w:t>th</w:t>
      </w:r>
      <w:r w:rsidR="000369A6">
        <w:rPr>
          <w:rFonts w:ascii="Times New Roman" w:eastAsia="Times New Roman" w:hAnsi="Times New Roman" w:cs="Times New Roman"/>
          <w:sz w:val="26"/>
          <w:szCs w:val="20"/>
        </w:rPr>
        <w:t xml:space="preserve"> </w:t>
      </w:r>
      <w:r w:rsidRPr="00A46210">
        <w:rPr>
          <w:rFonts w:ascii="Times New Roman" w:eastAsia="Times New Roman" w:hAnsi="Times New Roman" w:cs="Times New Roman"/>
          <w:sz w:val="26"/>
          <w:szCs w:val="20"/>
        </w:rPr>
        <w:t xml:space="preserve">day of </w:t>
      </w:r>
      <w:r w:rsidR="000369A6">
        <w:rPr>
          <w:rFonts w:ascii="Times New Roman" w:eastAsia="Times New Roman" w:hAnsi="Times New Roman" w:cs="Times New Roman"/>
          <w:sz w:val="26"/>
          <w:szCs w:val="20"/>
        </w:rPr>
        <w:t>February</w:t>
      </w:r>
      <w:r w:rsidRPr="00A46210">
        <w:rPr>
          <w:rFonts w:ascii="Times New Roman" w:eastAsia="Times New Roman" w:hAnsi="Times New Roman" w:cs="Times New Roman"/>
          <w:sz w:val="26"/>
          <w:szCs w:val="20"/>
        </w:rPr>
        <w:t xml:space="preserve"> 20</w:t>
      </w:r>
      <w:r w:rsidR="0099661C">
        <w:rPr>
          <w:rFonts w:ascii="Times New Roman" w:eastAsia="Times New Roman" w:hAnsi="Times New Roman" w:cs="Times New Roman"/>
          <w:sz w:val="26"/>
          <w:szCs w:val="20"/>
        </w:rPr>
        <w:t>2</w:t>
      </w:r>
      <w:r w:rsidR="00FE3385">
        <w:rPr>
          <w:rFonts w:ascii="Times New Roman" w:eastAsia="Times New Roman" w:hAnsi="Times New Roman" w:cs="Times New Roman"/>
          <w:sz w:val="26"/>
          <w:szCs w:val="20"/>
        </w:rPr>
        <w:t>4</w:t>
      </w:r>
      <w:r w:rsidRPr="00A46210">
        <w:rPr>
          <w:rFonts w:ascii="Times New Roman" w:eastAsia="Times New Roman" w:hAnsi="Times New Roman" w:cs="Times New Roman"/>
          <w:sz w:val="26"/>
          <w:szCs w:val="20"/>
        </w:rPr>
        <w:t>.</w:t>
      </w:r>
    </w:p>
    <w:p w14:paraId="40DBCD9D" w14:textId="77777777" w:rsidR="00A46210" w:rsidRPr="00A46210" w:rsidRDefault="00A46210" w:rsidP="00A46210">
      <w:pPr>
        <w:spacing w:after="0" w:line="240" w:lineRule="auto"/>
        <w:rPr>
          <w:rFonts w:ascii="Times New Roman" w:eastAsia="Times New Roman" w:hAnsi="Times New Roman" w:cs="Times New Roman"/>
          <w:sz w:val="24"/>
          <w:szCs w:val="24"/>
        </w:rPr>
      </w:pPr>
    </w:p>
    <w:p w14:paraId="4B6BDB26" w14:textId="77777777" w:rsidR="00A46210" w:rsidRPr="00A46210" w:rsidRDefault="00A46210" w:rsidP="00A46210">
      <w:pPr>
        <w:spacing w:after="0" w:line="240" w:lineRule="auto"/>
        <w:rPr>
          <w:rFonts w:ascii="Times New Roman" w:eastAsia="Times New Roman" w:hAnsi="Times New Roman" w:cs="Times New Roman"/>
          <w:sz w:val="24"/>
          <w:szCs w:val="24"/>
        </w:rPr>
      </w:pPr>
      <w:r w:rsidRPr="00A46210">
        <w:rPr>
          <w:rFonts w:ascii="Times New Roman" w:eastAsia="Times New Roman" w:hAnsi="Times New Roman" w:cs="Times New Roman"/>
          <w:sz w:val="24"/>
          <w:szCs w:val="24"/>
        </w:rPr>
        <w:br w:type="page"/>
      </w:r>
    </w:p>
    <w:p w14:paraId="03C315DA" w14:textId="77777777" w:rsidR="00A46210" w:rsidRPr="00A46210" w:rsidRDefault="00A46210" w:rsidP="00A46210">
      <w:pPr>
        <w:spacing w:after="0" w:line="240" w:lineRule="auto"/>
        <w:rPr>
          <w:rFonts w:ascii="Times New Roman" w:eastAsia="Times New Roman" w:hAnsi="Times New Roman" w:cs="Times New Roman"/>
          <w:b/>
          <w:sz w:val="24"/>
          <w:szCs w:val="24"/>
        </w:rPr>
      </w:pPr>
      <w:r w:rsidRPr="00A46210">
        <w:rPr>
          <w:rFonts w:ascii="Times New Roman" w:eastAsia="Times New Roman" w:hAnsi="Times New Roman" w:cs="Times New Roman"/>
          <w:b/>
          <w:sz w:val="24"/>
          <w:szCs w:val="24"/>
        </w:rPr>
        <w:lastRenderedPageBreak/>
        <w:t>Signatures as follows on separate page:</w:t>
      </w:r>
    </w:p>
    <w:p w14:paraId="6E2A05E3" w14:textId="77777777" w:rsidR="00A46210" w:rsidRPr="00A46210" w:rsidRDefault="00A46210" w:rsidP="00A46210">
      <w:pPr>
        <w:keepNext/>
        <w:spacing w:after="0" w:line="240" w:lineRule="auto"/>
        <w:outlineLvl w:val="0"/>
        <w:rPr>
          <w:rFonts w:ascii="Times New Roman" w:eastAsia="Times New Roman" w:hAnsi="Times New Roman" w:cs="Times New Roman"/>
          <w:b/>
          <w:i/>
          <w:iCs/>
          <w:sz w:val="16"/>
          <w:szCs w:val="20"/>
        </w:rPr>
      </w:pPr>
    </w:p>
    <w:p w14:paraId="6DD0D27C" w14:textId="77777777" w:rsidR="0099661C" w:rsidRPr="0099661C" w:rsidRDefault="00A46210" w:rsidP="0099661C">
      <w:pPr>
        <w:keepNext/>
        <w:spacing w:after="0" w:line="240" w:lineRule="auto"/>
        <w:outlineLvl w:val="0"/>
        <w:rPr>
          <w:rFonts w:ascii="Times New Roman" w:eastAsia="Times New Roman" w:hAnsi="Times New Roman" w:cs="Times New Roman"/>
          <w:b/>
          <w:i/>
          <w:iCs/>
          <w:sz w:val="16"/>
          <w:szCs w:val="16"/>
        </w:rPr>
      </w:pPr>
      <w:r w:rsidRPr="00A46210">
        <w:rPr>
          <w:rFonts w:ascii="Times New Roman" w:eastAsia="Times New Roman" w:hAnsi="Times New Roman" w:cs="Times New Roman"/>
          <w:b/>
          <w:i/>
          <w:iCs/>
          <w:sz w:val="16"/>
          <w:szCs w:val="20"/>
        </w:rPr>
        <w:t xml:space="preserve">Ordinance – </w:t>
      </w:r>
      <w:r w:rsidR="0099661C" w:rsidRPr="0099661C">
        <w:rPr>
          <w:rFonts w:ascii="Times New Roman" w:eastAsia="Times New Roman" w:hAnsi="Times New Roman" w:cs="Times New Roman"/>
          <w:b/>
          <w:i/>
          <w:iCs/>
          <w:sz w:val="16"/>
          <w:szCs w:val="16"/>
        </w:rPr>
        <w:t>AN ORDINANCE AMENDING TITLE 9, SECTION 909 OF THE</w:t>
      </w:r>
    </w:p>
    <w:p w14:paraId="7F27D0B6" w14:textId="77777777" w:rsidR="0099661C" w:rsidRDefault="0099661C" w:rsidP="0099661C">
      <w:pPr>
        <w:keepNext/>
        <w:spacing w:after="0" w:line="240" w:lineRule="auto"/>
        <w:outlineLvl w:val="0"/>
        <w:rPr>
          <w:rFonts w:ascii="Times New Roman" w:eastAsia="Times New Roman" w:hAnsi="Times New Roman" w:cs="Times New Roman"/>
          <w:b/>
          <w:sz w:val="26"/>
          <w:szCs w:val="20"/>
        </w:rPr>
      </w:pPr>
      <w:r w:rsidRPr="0099661C">
        <w:rPr>
          <w:rFonts w:ascii="Times New Roman" w:eastAsia="Times New Roman" w:hAnsi="Times New Roman" w:cs="Times New Roman"/>
          <w:b/>
          <w:i/>
          <w:iCs/>
          <w:sz w:val="16"/>
          <w:szCs w:val="16"/>
        </w:rPr>
        <w:t>ROSEVILLE CITY CODE IN ORDER TO STOP ISSUSSUANCE OF NEW</w:t>
      </w:r>
      <w:r>
        <w:rPr>
          <w:rFonts w:ascii="Times New Roman" w:eastAsia="Times New Roman" w:hAnsi="Times New Roman" w:cs="Times New Roman"/>
          <w:b/>
          <w:sz w:val="26"/>
          <w:szCs w:val="20"/>
        </w:rPr>
        <w:t xml:space="preserve"> </w:t>
      </w:r>
    </w:p>
    <w:p w14:paraId="68931A46" w14:textId="77777777" w:rsidR="0099661C" w:rsidRDefault="0099661C" w:rsidP="0099661C">
      <w:pPr>
        <w:keepNext/>
        <w:spacing w:after="0" w:line="240" w:lineRule="auto"/>
        <w:outlineLvl w:val="0"/>
        <w:rPr>
          <w:rFonts w:ascii="Times New Roman" w:eastAsia="Times New Roman" w:hAnsi="Times New Roman" w:cs="Times New Roman"/>
          <w:b/>
          <w:sz w:val="26"/>
          <w:szCs w:val="20"/>
        </w:rPr>
      </w:pPr>
    </w:p>
    <w:p w14:paraId="5B5BB748" w14:textId="77777777" w:rsidR="0099661C" w:rsidRDefault="0099661C" w:rsidP="0099661C">
      <w:pPr>
        <w:keepNext/>
        <w:spacing w:after="0" w:line="240" w:lineRule="auto"/>
        <w:outlineLvl w:val="0"/>
        <w:rPr>
          <w:rFonts w:ascii="Times New Roman" w:eastAsia="Times New Roman" w:hAnsi="Times New Roman" w:cs="Times New Roman"/>
          <w:b/>
          <w:sz w:val="26"/>
          <w:szCs w:val="20"/>
        </w:rPr>
      </w:pPr>
    </w:p>
    <w:p w14:paraId="5D30D06C" w14:textId="357EC516" w:rsidR="00A46210" w:rsidRPr="00A46210" w:rsidRDefault="0099661C" w:rsidP="0099661C">
      <w:pPr>
        <w:keepNext/>
        <w:spacing w:after="0" w:line="240" w:lineRule="auto"/>
        <w:outlineLvl w:val="0"/>
        <w:rPr>
          <w:rFonts w:ascii="Times New Roman" w:eastAsia="Times New Roman" w:hAnsi="Times New Roman" w:cs="Times New Roman"/>
          <w:b/>
          <w:i/>
          <w:iCs/>
          <w:sz w:val="16"/>
          <w:szCs w:val="20"/>
        </w:rPr>
      </w:pPr>
      <w:r>
        <w:rPr>
          <w:rFonts w:ascii="Times New Roman" w:eastAsia="Times New Roman" w:hAnsi="Times New Roman" w:cs="Times New Roman"/>
          <w:b/>
          <w:sz w:val="26"/>
          <w:szCs w:val="20"/>
        </w:rPr>
        <w:t>SHORT TERM RENTAL LICENSES</w:t>
      </w:r>
    </w:p>
    <w:p w14:paraId="34B89BEC" w14:textId="77777777" w:rsidR="00A46210" w:rsidRPr="00A46210" w:rsidRDefault="00A46210" w:rsidP="00A46210">
      <w:pPr>
        <w:tabs>
          <w:tab w:val="left" w:pos="-720"/>
        </w:tabs>
        <w:suppressAutoHyphens/>
        <w:spacing w:after="0" w:line="240" w:lineRule="auto"/>
        <w:rPr>
          <w:rFonts w:ascii="KeplMM_385 RG 450 CN 10 OP" w:eastAsia="Times New Roman" w:hAnsi="KeplMM_385 RG 450 CN 10 OP" w:cs="Times New Roman"/>
          <w:bCs/>
          <w:sz w:val="24"/>
          <w:szCs w:val="20"/>
        </w:rPr>
      </w:pPr>
    </w:p>
    <w:p w14:paraId="29427AA9" w14:textId="77777777" w:rsidR="00A46210" w:rsidRPr="00A46210" w:rsidRDefault="00A46210" w:rsidP="00A46210">
      <w:pPr>
        <w:tabs>
          <w:tab w:val="left" w:pos="-720"/>
        </w:tabs>
        <w:suppressAutoHyphens/>
        <w:spacing w:after="0" w:line="240" w:lineRule="auto"/>
        <w:rPr>
          <w:rFonts w:ascii="KeplMM_385 RG 450 CN 10 OP" w:eastAsia="Times New Roman" w:hAnsi="KeplMM_385 RG 450 CN 10 OP" w:cs="Times New Roman"/>
          <w:b/>
          <w:sz w:val="24"/>
          <w:szCs w:val="20"/>
        </w:rPr>
      </w:pPr>
    </w:p>
    <w:p w14:paraId="76687BA2" w14:textId="77777777" w:rsidR="00A46210" w:rsidRPr="00A46210" w:rsidRDefault="00A46210" w:rsidP="00A46210">
      <w:pPr>
        <w:tabs>
          <w:tab w:val="left" w:pos="-720"/>
        </w:tabs>
        <w:suppressAutoHyphens/>
        <w:spacing w:after="0" w:line="240" w:lineRule="auto"/>
        <w:rPr>
          <w:rFonts w:ascii="KeplMM_385 RG 450 CN 10 OP" w:eastAsia="Times New Roman" w:hAnsi="KeplMM_385 RG 450 CN 10 OP" w:cs="Times New Roman"/>
          <w:sz w:val="24"/>
          <w:szCs w:val="20"/>
        </w:rPr>
      </w:pPr>
      <w:r w:rsidRPr="00A46210">
        <w:rPr>
          <w:rFonts w:ascii="Times New Roman" w:eastAsia="Times New Roman" w:hAnsi="Times New Roman" w:cs="Times New Roman"/>
          <w:sz w:val="26"/>
          <w:szCs w:val="20"/>
        </w:rPr>
        <w:t>(SEAL)</w:t>
      </w:r>
    </w:p>
    <w:p w14:paraId="215BF8AE" w14:textId="77777777" w:rsidR="00A46210" w:rsidRPr="00A46210" w:rsidRDefault="00A46210" w:rsidP="00A46210">
      <w:pPr>
        <w:tabs>
          <w:tab w:val="left" w:pos="-720"/>
        </w:tabs>
        <w:suppressAutoHyphens/>
        <w:spacing w:after="0" w:line="240" w:lineRule="auto"/>
        <w:rPr>
          <w:rFonts w:ascii="KeplMM_385 RG 450 CN 10 OP" w:eastAsia="Times New Roman" w:hAnsi="KeplMM_385 RG 450 CN 10 OP" w:cs="Times New Roman"/>
          <w:sz w:val="24"/>
          <w:szCs w:val="20"/>
        </w:rPr>
      </w:pPr>
    </w:p>
    <w:p w14:paraId="605FE461" w14:textId="77777777" w:rsidR="00A46210" w:rsidRPr="00A46210" w:rsidRDefault="00A46210" w:rsidP="00A46210">
      <w:pPr>
        <w:tabs>
          <w:tab w:val="left" w:pos="-720"/>
        </w:tabs>
        <w:suppressAutoHyphens/>
        <w:spacing w:after="0" w:line="240" w:lineRule="auto"/>
        <w:rPr>
          <w:rFonts w:ascii="KeplMM_385 RG 450 CN 10 OP" w:eastAsia="Times New Roman" w:hAnsi="KeplMM_385 RG 450 CN 10 OP" w:cs="Times New Roman"/>
          <w:sz w:val="24"/>
          <w:szCs w:val="20"/>
        </w:rPr>
      </w:pPr>
    </w:p>
    <w:p w14:paraId="59C94DC8" w14:textId="77777777" w:rsidR="00A46210" w:rsidRPr="00A46210" w:rsidRDefault="00A46210" w:rsidP="00A46210">
      <w:pPr>
        <w:tabs>
          <w:tab w:val="left" w:pos="-720"/>
        </w:tabs>
        <w:suppressAutoHyphens/>
        <w:spacing w:after="0" w:line="240" w:lineRule="auto"/>
        <w:rPr>
          <w:rFonts w:ascii="KeplMM_385 RG 450 CN 10 OP" w:eastAsia="Times New Roman" w:hAnsi="KeplMM_385 RG 450 CN 10 OP" w:cs="Times New Roman"/>
          <w:sz w:val="24"/>
          <w:szCs w:val="20"/>
        </w:rPr>
      </w:pPr>
      <w:r w:rsidRPr="00A46210">
        <w:rPr>
          <w:rFonts w:ascii="KeplMM_385 RG 450 CN 10 OP" w:eastAsia="Times New Roman" w:hAnsi="KeplMM_385 RG 450 CN 10 OP" w:cs="Times New Roman"/>
          <w:sz w:val="24"/>
          <w:szCs w:val="20"/>
        </w:rPr>
        <w:tab/>
      </w:r>
      <w:r w:rsidRPr="00A46210">
        <w:rPr>
          <w:rFonts w:ascii="KeplMM_385 RG 450 CN 10 OP" w:eastAsia="Times New Roman" w:hAnsi="KeplMM_385 RG 450 CN 10 OP" w:cs="Times New Roman"/>
          <w:sz w:val="24"/>
          <w:szCs w:val="20"/>
        </w:rPr>
        <w:tab/>
      </w:r>
      <w:r w:rsidRPr="00A46210">
        <w:rPr>
          <w:rFonts w:ascii="KeplMM_385 RG 450 CN 10 OP" w:eastAsia="Times New Roman" w:hAnsi="KeplMM_385 RG 450 CN 10 OP" w:cs="Times New Roman"/>
          <w:sz w:val="24"/>
          <w:szCs w:val="20"/>
        </w:rPr>
        <w:tab/>
      </w:r>
      <w:r w:rsidRPr="00A46210">
        <w:rPr>
          <w:rFonts w:ascii="KeplMM_385 RG 450 CN 10 OP" w:eastAsia="Times New Roman" w:hAnsi="KeplMM_385 RG 450 CN 10 OP" w:cs="Times New Roman"/>
          <w:sz w:val="24"/>
          <w:szCs w:val="20"/>
        </w:rPr>
        <w:tab/>
      </w:r>
      <w:r w:rsidRPr="00A46210">
        <w:rPr>
          <w:rFonts w:ascii="KeplMM_385 RG 450 CN 10 OP" w:eastAsia="Times New Roman" w:hAnsi="KeplMM_385 RG 450 CN 10 OP" w:cs="Times New Roman"/>
          <w:sz w:val="24"/>
          <w:szCs w:val="20"/>
        </w:rPr>
        <w:tab/>
      </w:r>
      <w:r w:rsidRPr="00A46210">
        <w:rPr>
          <w:rFonts w:ascii="KeplMM_385 RG 450 CN 10 OP" w:eastAsia="Times New Roman" w:hAnsi="KeplMM_385 RG 450 CN 10 OP" w:cs="Times New Roman"/>
          <w:sz w:val="24"/>
          <w:szCs w:val="20"/>
        </w:rPr>
        <w:tab/>
        <w:t xml:space="preserve">CITY OF </w:t>
      </w:r>
      <w:smartTag w:uri="urn:schemas-microsoft-com:office:smarttags" w:element="place">
        <w:smartTag w:uri="urn:schemas-microsoft-com:office:smarttags" w:element="City">
          <w:r w:rsidRPr="00A46210">
            <w:rPr>
              <w:rFonts w:ascii="KeplMM_385 RG 450 CN 10 OP" w:eastAsia="Times New Roman" w:hAnsi="KeplMM_385 RG 450 CN 10 OP" w:cs="Times New Roman"/>
              <w:sz w:val="24"/>
              <w:szCs w:val="20"/>
            </w:rPr>
            <w:t>ROSEVILLE</w:t>
          </w:r>
        </w:smartTag>
      </w:smartTag>
    </w:p>
    <w:p w14:paraId="1AB9C4C1" w14:textId="77777777" w:rsidR="00A46210" w:rsidRPr="00A46210" w:rsidRDefault="00A46210" w:rsidP="00A46210">
      <w:pPr>
        <w:tabs>
          <w:tab w:val="left" w:pos="-720"/>
        </w:tabs>
        <w:suppressAutoHyphens/>
        <w:spacing w:after="0" w:line="240" w:lineRule="auto"/>
        <w:rPr>
          <w:rFonts w:ascii="KeplMM_385 RG 450 CN 10 OP" w:eastAsia="Times New Roman" w:hAnsi="KeplMM_385 RG 450 CN 10 OP" w:cs="Times New Roman"/>
          <w:sz w:val="24"/>
          <w:szCs w:val="20"/>
        </w:rPr>
      </w:pPr>
    </w:p>
    <w:p w14:paraId="63BDE472" w14:textId="77777777" w:rsidR="00A46210" w:rsidRPr="00A46210" w:rsidRDefault="00A46210" w:rsidP="00A46210">
      <w:pPr>
        <w:tabs>
          <w:tab w:val="left" w:pos="-720"/>
        </w:tabs>
        <w:suppressAutoHyphens/>
        <w:spacing w:after="0" w:line="240" w:lineRule="auto"/>
        <w:rPr>
          <w:rFonts w:ascii="KeplMM_385 RG 450 CN 10 OP" w:eastAsia="Times New Roman" w:hAnsi="KeplMM_385 RG 450 CN 10 OP" w:cs="Times New Roman"/>
          <w:sz w:val="24"/>
          <w:szCs w:val="20"/>
        </w:rPr>
      </w:pPr>
    </w:p>
    <w:p w14:paraId="06F1DC6F" w14:textId="77777777" w:rsidR="00A46210" w:rsidRPr="00A46210" w:rsidRDefault="00A46210" w:rsidP="00A46210">
      <w:pPr>
        <w:tabs>
          <w:tab w:val="left" w:pos="-720"/>
        </w:tabs>
        <w:suppressAutoHyphens/>
        <w:spacing w:after="0" w:line="240" w:lineRule="auto"/>
        <w:rPr>
          <w:rFonts w:ascii="KeplMM_385 RG 450 CN 10 OP" w:eastAsia="Times New Roman" w:hAnsi="KeplMM_385 RG 450 CN 10 OP" w:cs="Times New Roman"/>
          <w:sz w:val="24"/>
          <w:szCs w:val="20"/>
        </w:rPr>
      </w:pPr>
      <w:r w:rsidRPr="00A46210">
        <w:rPr>
          <w:rFonts w:ascii="KeplMM_385 RG 450 CN 10 OP" w:eastAsia="Times New Roman" w:hAnsi="KeplMM_385 RG 450 CN 10 OP" w:cs="Times New Roman"/>
          <w:sz w:val="24"/>
          <w:szCs w:val="20"/>
        </w:rPr>
        <w:tab/>
      </w:r>
      <w:r w:rsidRPr="00A46210">
        <w:rPr>
          <w:rFonts w:ascii="KeplMM_385 RG 450 CN 10 OP" w:eastAsia="Times New Roman" w:hAnsi="KeplMM_385 RG 450 CN 10 OP" w:cs="Times New Roman"/>
          <w:sz w:val="24"/>
          <w:szCs w:val="20"/>
        </w:rPr>
        <w:tab/>
      </w:r>
      <w:r w:rsidRPr="00A46210">
        <w:rPr>
          <w:rFonts w:ascii="KeplMM_385 RG 450 CN 10 OP" w:eastAsia="Times New Roman" w:hAnsi="KeplMM_385 RG 450 CN 10 OP" w:cs="Times New Roman"/>
          <w:sz w:val="24"/>
          <w:szCs w:val="20"/>
        </w:rPr>
        <w:tab/>
      </w:r>
      <w:r w:rsidRPr="00A46210">
        <w:rPr>
          <w:rFonts w:ascii="KeplMM_385 RG 450 CN 10 OP" w:eastAsia="Times New Roman" w:hAnsi="KeplMM_385 RG 450 CN 10 OP" w:cs="Times New Roman"/>
          <w:sz w:val="24"/>
          <w:szCs w:val="20"/>
        </w:rPr>
        <w:tab/>
      </w:r>
      <w:r w:rsidRPr="00A46210">
        <w:rPr>
          <w:rFonts w:ascii="KeplMM_385 RG 450 CN 10 OP" w:eastAsia="Times New Roman" w:hAnsi="KeplMM_385 RG 450 CN 10 OP" w:cs="Times New Roman"/>
          <w:sz w:val="24"/>
          <w:szCs w:val="20"/>
        </w:rPr>
        <w:tab/>
      </w:r>
      <w:r w:rsidRPr="00A46210">
        <w:rPr>
          <w:rFonts w:ascii="KeplMM_385 RG 450 CN 10 OP" w:eastAsia="Times New Roman" w:hAnsi="KeplMM_385 RG 450 CN 10 OP" w:cs="Times New Roman"/>
          <w:sz w:val="24"/>
          <w:szCs w:val="20"/>
        </w:rPr>
        <w:tab/>
        <w:t>BY: ____________________________</w:t>
      </w:r>
    </w:p>
    <w:p w14:paraId="07A23AD6" w14:textId="77777777" w:rsidR="00A46210" w:rsidRPr="00A46210" w:rsidRDefault="00A46210" w:rsidP="00A46210">
      <w:pPr>
        <w:tabs>
          <w:tab w:val="left" w:pos="-720"/>
        </w:tabs>
        <w:suppressAutoHyphens/>
        <w:spacing w:after="0" w:line="240" w:lineRule="auto"/>
        <w:rPr>
          <w:rFonts w:ascii="KeplMM_385 RG 450 CN 10 OP" w:eastAsia="Times New Roman" w:hAnsi="KeplMM_385 RG 450 CN 10 OP" w:cs="Times New Roman"/>
          <w:sz w:val="24"/>
          <w:szCs w:val="20"/>
        </w:rPr>
      </w:pPr>
      <w:r w:rsidRPr="00A46210">
        <w:rPr>
          <w:rFonts w:ascii="KeplMM_385 RG 450 CN 10 OP" w:eastAsia="Times New Roman" w:hAnsi="KeplMM_385 RG 450 CN 10 OP" w:cs="Times New Roman"/>
          <w:sz w:val="24"/>
          <w:szCs w:val="20"/>
        </w:rPr>
        <w:t xml:space="preserve">                                     </w:t>
      </w:r>
      <w:r w:rsidRPr="00A46210">
        <w:rPr>
          <w:rFonts w:ascii="KeplMM_385 RG 450 CN 10 OP" w:eastAsia="Times New Roman" w:hAnsi="KeplMM_385 RG 450 CN 10 OP" w:cs="Times New Roman"/>
          <w:sz w:val="24"/>
          <w:szCs w:val="20"/>
        </w:rPr>
        <w:tab/>
      </w:r>
      <w:r w:rsidRPr="00A46210">
        <w:rPr>
          <w:rFonts w:ascii="KeplMM_385 RG 450 CN 10 OP" w:eastAsia="Times New Roman" w:hAnsi="KeplMM_385 RG 450 CN 10 OP" w:cs="Times New Roman"/>
          <w:sz w:val="24"/>
          <w:szCs w:val="20"/>
        </w:rPr>
        <w:tab/>
      </w:r>
      <w:r w:rsidRPr="00A46210">
        <w:rPr>
          <w:rFonts w:ascii="KeplMM_385 RG 450 CN 10 OP" w:eastAsia="Times New Roman" w:hAnsi="KeplMM_385 RG 450 CN 10 OP" w:cs="Times New Roman"/>
          <w:sz w:val="24"/>
          <w:szCs w:val="20"/>
        </w:rPr>
        <w:tab/>
        <w:t xml:space="preserve">             Daniel J. Roe, Mayor</w:t>
      </w:r>
    </w:p>
    <w:p w14:paraId="75B7D32B" w14:textId="77777777" w:rsidR="00A46210" w:rsidRPr="00A46210" w:rsidRDefault="00A46210" w:rsidP="00A46210">
      <w:pPr>
        <w:tabs>
          <w:tab w:val="left" w:pos="-720"/>
        </w:tabs>
        <w:suppressAutoHyphens/>
        <w:spacing w:after="0" w:line="240" w:lineRule="auto"/>
        <w:rPr>
          <w:rFonts w:ascii="KeplMM_385 RG 450 CN 10 OP" w:eastAsia="Times New Roman" w:hAnsi="KeplMM_385 RG 450 CN 10 OP" w:cs="Times New Roman"/>
          <w:sz w:val="24"/>
          <w:szCs w:val="20"/>
        </w:rPr>
      </w:pPr>
    </w:p>
    <w:p w14:paraId="282D1800" w14:textId="77777777" w:rsidR="00A46210" w:rsidRPr="00A46210" w:rsidRDefault="00A46210" w:rsidP="00A46210">
      <w:pPr>
        <w:tabs>
          <w:tab w:val="left" w:pos="-720"/>
        </w:tabs>
        <w:suppressAutoHyphens/>
        <w:spacing w:after="0" w:line="240" w:lineRule="auto"/>
        <w:rPr>
          <w:rFonts w:ascii="KeplMM_385 RG 450 CN 10 OP" w:eastAsia="Times New Roman" w:hAnsi="KeplMM_385 RG 450 CN 10 OP" w:cs="Times New Roman"/>
          <w:sz w:val="24"/>
          <w:szCs w:val="20"/>
        </w:rPr>
      </w:pPr>
      <w:r w:rsidRPr="00A46210">
        <w:rPr>
          <w:rFonts w:ascii="KeplMM_385 RG 450 CN 10 OP" w:eastAsia="Times New Roman" w:hAnsi="KeplMM_385 RG 450 CN 10 OP" w:cs="Times New Roman"/>
          <w:sz w:val="24"/>
          <w:szCs w:val="20"/>
        </w:rPr>
        <w:t>ATTEST:</w:t>
      </w:r>
    </w:p>
    <w:p w14:paraId="64FE89BF" w14:textId="77777777" w:rsidR="00A46210" w:rsidRPr="00A46210" w:rsidRDefault="00A46210" w:rsidP="00A46210">
      <w:pPr>
        <w:tabs>
          <w:tab w:val="left" w:pos="-720"/>
        </w:tabs>
        <w:suppressAutoHyphens/>
        <w:spacing w:after="0" w:line="240" w:lineRule="auto"/>
        <w:rPr>
          <w:rFonts w:ascii="KeplMM_385 RG 450 CN 10 OP" w:eastAsia="Times New Roman" w:hAnsi="KeplMM_385 RG 450 CN 10 OP" w:cs="Times New Roman"/>
          <w:sz w:val="24"/>
          <w:szCs w:val="20"/>
        </w:rPr>
      </w:pPr>
    </w:p>
    <w:p w14:paraId="13F744BF" w14:textId="77777777" w:rsidR="00A46210" w:rsidRPr="00A46210" w:rsidRDefault="00A46210" w:rsidP="00A46210">
      <w:pPr>
        <w:tabs>
          <w:tab w:val="left" w:pos="-720"/>
        </w:tabs>
        <w:suppressAutoHyphens/>
        <w:spacing w:after="0" w:line="240" w:lineRule="auto"/>
        <w:rPr>
          <w:rFonts w:ascii="KeplMM_385 RG 450 CN 10 OP" w:eastAsia="Times New Roman" w:hAnsi="KeplMM_385 RG 450 CN 10 OP" w:cs="Times New Roman"/>
          <w:sz w:val="24"/>
          <w:szCs w:val="20"/>
        </w:rPr>
      </w:pPr>
    </w:p>
    <w:p w14:paraId="10151D7E" w14:textId="77777777" w:rsidR="00A46210" w:rsidRPr="00A46210" w:rsidRDefault="00A46210" w:rsidP="00A46210">
      <w:pPr>
        <w:tabs>
          <w:tab w:val="left" w:pos="-720"/>
        </w:tabs>
        <w:suppressAutoHyphens/>
        <w:spacing w:after="0" w:line="240" w:lineRule="auto"/>
        <w:rPr>
          <w:rFonts w:ascii="KeplMM_385 RG 450 CN 10 OP" w:eastAsia="Times New Roman" w:hAnsi="KeplMM_385 RG 450 CN 10 OP" w:cs="Times New Roman"/>
          <w:sz w:val="24"/>
          <w:szCs w:val="20"/>
        </w:rPr>
      </w:pPr>
      <w:r w:rsidRPr="00A46210">
        <w:rPr>
          <w:rFonts w:ascii="KeplMM_385 RG 450 CN 10 OP" w:eastAsia="Times New Roman" w:hAnsi="KeplMM_385 RG 450 CN 10 OP" w:cs="Times New Roman"/>
          <w:sz w:val="24"/>
          <w:szCs w:val="20"/>
        </w:rPr>
        <w:t>__________________________________</w:t>
      </w:r>
    </w:p>
    <w:p w14:paraId="151936E7" w14:textId="58432AFC" w:rsidR="00A46210" w:rsidRPr="00A46210" w:rsidRDefault="00A46210" w:rsidP="00A46210">
      <w:pPr>
        <w:tabs>
          <w:tab w:val="left" w:pos="-720"/>
        </w:tabs>
        <w:suppressAutoHyphens/>
        <w:spacing w:after="0" w:line="240" w:lineRule="auto"/>
        <w:rPr>
          <w:rFonts w:ascii="KeplMM_385 RG 450 CN 10 OP" w:eastAsia="Times New Roman" w:hAnsi="KeplMM_385 RG 450 CN 10 OP" w:cs="Times New Roman"/>
          <w:sz w:val="24"/>
          <w:szCs w:val="20"/>
        </w:rPr>
      </w:pPr>
      <w:r w:rsidRPr="00A46210">
        <w:rPr>
          <w:rFonts w:ascii="KeplMM_385 RG 450 CN 10 OP" w:eastAsia="Times New Roman" w:hAnsi="KeplMM_385 RG 450 CN 10 OP" w:cs="Times New Roman"/>
          <w:sz w:val="24"/>
          <w:szCs w:val="20"/>
        </w:rPr>
        <w:t>Patrick Trudgeon, City Manager</w:t>
      </w:r>
    </w:p>
    <w:p w14:paraId="035C0461" w14:textId="77777777" w:rsidR="00A46210" w:rsidRPr="00A46210" w:rsidRDefault="00A46210" w:rsidP="00A46210">
      <w:pPr>
        <w:spacing w:after="0" w:line="240" w:lineRule="auto"/>
        <w:rPr>
          <w:rFonts w:ascii="Times New Roman" w:eastAsia="Times New Roman" w:hAnsi="Times New Roman" w:cs="Times New Roman"/>
          <w:sz w:val="24"/>
          <w:szCs w:val="24"/>
        </w:rPr>
      </w:pPr>
    </w:p>
    <w:p w14:paraId="7C20A326" w14:textId="77777777" w:rsidR="00A46210" w:rsidRPr="00A46210" w:rsidRDefault="00A46210" w:rsidP="00A46210">
      <w:pPr>
        <w:spacing w:after="0" w:line="240" w:lineRule="auto"/>
        <w:rPr>
          <w:rFonts w:ascii="Times New Roman" w:eastAsia="Times New Roman" w:hAnsi="Times New Roman" w:cs="Times New Roman"/>
          <w:sz w:val="24"/>
          <w:szCs w:val="24"/>
        </w:rPr>
      </w:pPr>
      <w:r w:rsidRPr="00A46210">
        <w:rPr>
          <w:rFonts w:ascii="Times New Roman" w:eastAsia="Times New Roman" w:hAnsi="Times New Roman" w:cs="Times New Roman"/>
          <w:sz w:val="24"/>
          <w:szCs w:val="24"/>
        </w:rPr>
        <w:tab/>
      </w:r>
      <w:r w:rsidRPr="00A46210">
        <w:rPr>
          <w:rFonts w:ascii="Times New Roman" w:eastAsia="Times New Roman" w:hAnsi="Times New Roman" w:cs="Times New Roman"/>
          <w:sz w:val="24"/>
          <w:szCs w:val="24"/>
        </w:rPr>
        <w:tab/>
      </w:r>
      <w:r w:rsidRPr="00A46210">
        <w:rPr>
          <w:rFonts w:ascii="Times New Roman" w:eastAsia="Times New Roman" w:hAnsi="Times New Roman" w:cs="Times New Roman"/>
          <w:sz w:val="24"/>
          <w:szCs w:val="24"/>
        </w:rPr>
        <w:tab/>
      </w:r>
    </w:p>
    <w:p w14:paraId="74B10DD9" w14:textId="77777777" w:rsidR="00A012C6" w:rsidRDefault="00A012C6"/>
    <w:sectPr w:rsidR="00A012C6" w:rsidSect="000D1864">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8AAF1" w14:textId="77777777" w:rsidR="00E42D0B" w:rsidRDefault="00E42D0B" w:rsidP="00E42D0B">
      <w:pPr>
        <w:spacing w:after="0" w:line="240" w:lineRule="auto"/>
      </w:pPr>
      <w:r>
        <w:separator/>
      </w:r>
    </w:p>
  </w:endnote>
  <w:endnote w:type="continuationSeparator" w:id="0">
    <w:p w14:paraId="7C4E254A" w14:textId="77777777" w:rsidR="00E42D0B" w:rsidRDefault="00E42D0B" w:rsidP="00E4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eplMM_385 RG 450 CN 10 OP">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5" w:name="_iDocIDField3803d22e-4d4e-4180-b4cd-3fd1"/>
  <w:p w14:paraId="09ACB088" w14:textId="20B2B607" w:rsidR="00A05746" w:rsidRDefault="00A05746">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0D1864">
      <w:rPr>
        <w:noProof/>
      </w:rPr>
      <w:instrText>11</w:instrText>
    </w:r>
    <w:r>
      <w:rPr>
        <w:noProof/>
      </w:rPr>
      <w:fldChar w:fldCharType="end"/>
    </w:r>
    <w:r>
      <w:instrText xml:space="preserve"> = 1 1 0</w:instrText>
    </w:r>
    <w:r>
      <w:fldChar w:fldCharType="separate"/>
    </w:r>
    <w:r w:rsidR="000D1864">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rsidR="000D1864">
        <w:instrText>1</w:instrText>
      </w:r>
    </w:fldSimple>
    <w:r>
      <w:instrText xml:space="preserve"> = "1"  </w:instrText>
    </w:r>
    <w:r>
      <w:fldChar w:fldCharType="separate"/>
    </w:r>
    <w:r w:rsidR="000D1864">
      <w:rPr>
        <w:noProof/>
      </w:rPr>
      <w:instrText>1</w:instrText>
    </w:r>
    <w:r>
      <w:fldChar w:fldCharType="end"/>
    </w:r>
    <w:r>
      <w:instrText xml:space="preserve"> = 1 1 0</w:instrText>
    </w:r>
    <w:r>
      <w:fldChar w:fldCharType="separate"/>
    </w:r>
    <w:r w:rsidR="000D1864">
      <w:rPr>
        <w:noProof/>
      </w:rPr>
      <w:instrText>1</w:instrText>
    </w:r>
    <w:r>
      <w:fldChar w:fldCharType="end"/>
    </w:r>
    <w:r>
      <w:fldChar w:fldCharType="separate"/>
    </w:r>
    <w:r w:rsidR="000D1864">
      <w:rPr>
        <w:noProof/>
      </w:rPr>
      <w:instrText>0</w:instrText>
    </w:r>
    <w:r>
      <w:fldChar w:fldCharType="end"/>
    </w:r>
    <w:r>
      <w:instrText xml:space="preserve"> = 1 </w:instrText>
    </w:r>
    <w:fldSimple w:instr="  DOCPROPERTY &quot;CUS_DocIDChunk0&quot; ">
      <w:r w:rsidR="000D1864">
        <w:instrText>RS160\1\926845.v3</w:instrText>
      </w:r>
    </w:fldSimple>
    <w:r>
      <w:instrText xml:space="preserve"> </w:instrText>
    </w:r>
    <w:r>
      <w:fldChar w:fldCharType="end"/>
    </w:r>
    <w:bookmarkEnd w:id="5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C9EB9" w14:textId="77777777" w:rsidR="00E42D0B" w:rsidRDefault="00E42D0B" w:rsidP="00E42D0B">
      <w:pPr>
        <w:spacing w:after="0" w:line="240" w:lineRule="auto"/>
      </w:pPr>
      <w:r>
        <w:separator/>
      </w:r>
    </w:p>
  </w:footnote>
  <w:footnote w:type="continuationSeparator" w:id="0">
    <w:p w14:paraId="06AB77EF" w14:textId="77777777" w:rsidR="00E42D0B" w:rsidRDefault="00E42D0B" w:rsidP="00E42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FFFFFFFF"/>
    <w:lvl w:ilvl="0" w:tplc="00000000">
      <w:start w:val="1"/>
      <w:numFmt w:val="upperLetter"/>
      <w:lvlText w:val="%1."/>
      <w:lvlJc w:val="left"/>
      <w:pPr>
        <w:ind w:left="1080" w:hanging="720"/>
      </w:pPr>
    </w:lvl>
    <w:lvl w:ilvl="1" w:tplc="00000001">
      <w:start w:val="1"/>
      <w:numFmt w:val="decimal"/>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 w15:restartNumberingAfterBreak="0">
    <w:nsid w:val="00000004"/>
    <w:multiLevelType w:val="hybridMultilevel"/>
    <w:tmpl w:val="FFFFFFFF"/>
    <w:lvl w:ilvl="0" w:tplc="00000000">
      <w:start w:val="1"/>
      <w:numFmt w:val="upperLetter"/>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 w15:restartNumberingAfterBreak="0">
    <w:nsid w:val="00000009"/>
    <w:multiLevelType w:val="hybridMultilevel"/>
    <w:tmpl w:val="D7F6AC1C"/>
    <w:lvl w:ilvl="0" w:tplc="6234DA2C">
      <w:start w:val="2"/>
      <w:numFmt w:val="upperLetter"/>
      <w:lvlText w:val="%1."/>
      <w:lvlJc w:val="left"/>
      <w:pPr>
        <w:ind w:left="720" w:hanging="360"/>
      </w:pPr>
      <w:rPr>
        <w:u w:val="single"/>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 w15:restartNumberingAfterBreak="0">
    <w:nsid w:val="0000000A"/>
    <w:multiLevelType w:val="hybridMultilevel"/>
    <w:tmpl w:val="FFFFFFFF"/>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 w15:restartNumberingAfterBreak="0">
    <w:nsid w:val="0000000D"/>
    <w:multiLevelType w:val="hybridMultilevel"/>
    <w:tmpl w:val="FFFFFFFF"/>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5" w15:restartNumberingAfterBreak="0">
    <w:nsid w:val="0000000F"/>
    <w:multiLevelType w:val="hybridMultilevel"/>
    <w:tmpl w:val="35D22ED8"/>
    <w:lvl w:ilvl="0" w:tplc="872AE99E">
      <w:start w:val="1"/>
      <w:numFmt w:val="upperLetter"/>
      <w:lvlText w:val="%1."/>
      <w:lvlJc w:val="left"/>
      <w:pPr>
        <w:ind w:left="720" w:hanging="360"/>
      </w:pPr>
      <w:rPr>
        <w:color w:val="auto"/>
        <w:u w:val="single"/>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6" w15:restartNumberingAfterBreak="0">
    <w:nsid w:val="21A03E0C"/>
    <w:multiLevelType w:val="hybridMultilevel"/>
    <w:tmpl w:val="8D5813A8"/>
    <w:lvl w:ilvl="0" w:tplc="097AF3D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B7EA6"/>
    <w:multiLevelType w:val="hybridMultilevel"/>
    <w:tmpl w:val="4F18C1A0"/>
    <w:lvl w:ilvl="0" w:tplc="B02868F8">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352C7"/>
    <w:multiLevelType w:val="hybridMultilevel"/>
    <w:tmpl w:val="3AC02F0A"/>
    <w:lvl w:ilvl="0" w:tplc="C5D02F6A">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7"/>
  </w:num>
  <w:num w:numId="4">
    <w:abstractNumId w:val="8"/>
  </w:num>
  <w:num w:numId="5">
    <w:abstractNumId w:val="1"/>
  </w:num>
  <w:num w:numId="6">
    <w:abstractNumId w:val="3"/>
  </w:num>
  <w:num w:numId="7">
    <w:abstractNumId w:val="5"/>
  </w:num>
  <w:num w:numId="8">
    <w:abstractNumId w:val="0"/>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erney, Rachel G.">
    <w15:presenceInfo w15:providerId="AD" w15:userId="S::rtierney@Kennedy-Graven.com::737d9938-2422-4f1c-8167-d7fa64399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10"/>
    <w:rsid w:val="000369A6"/>
    <w:rsid w:val="00085F2A"/>
    <w:rsid w:val="000D1864"/>
    <w:rsid w:val="001A3909"/>
    <w:rsid w:val="001C0781"/>
    <w:rsid w:val="001E35D7"/>
    <w:rsid w:val="00216ACC"/>
    <w:rsid w:val="00395FB5"/>
    <w:rsid w:val="003B1852"/>
    <w:rsid w:val="003B33C6"/>
    <w:rsid w:val="0053089A"/>
    <w:rsid w:val="00852CB2"/>
    <w:rsid w:val="008921D7"/>
    <w:rsid w:val="008F7FBB"/>
    <w:rsid w:val="00917439"/>
    <w:rsid w:val="0096071E"/>
    <w:rsid w:val="0099661C"/>
    <w:rsid w:val="00A012C6"/>
    <w:rsid w:val="00A05746"/>
    <w:rsid w:val="00A46210"/>
    <w:rsid w:val="00B72679"/>
    <w:rsid w:val="00C9164E"/>
    <w:rsid w:val="00CA20E1"/>
    <w:rsid w:val="00D45208"/>
    <w:rsid w:val="00E42D0B"/>
    <w:rsid w:val="00F131CC"/>
    <w:rsid w:val="00FC1C55"/>
    <w:rsid w:val="00FE3385"/>
    <w:rsid w:val="00FE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4E351BD"/>
  <w15:chartTrackingRefBased/>
  <w15:docId w15:val="{87F1DBCB-AF14-46CB-BD83-3464127D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46210"/>
  </w:style>
  <w:style w:type="paragraph" w:customStyle="1" w:styleId="DocID">
    <w:name w:val="DocID"/>
    <w:basedOn w:val="Footer"/>
    <w:next w:val="Footer"/>
    <w:link w:val="DocIDChar"/>
    <w:rsid w:val="00E42D0B"/>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E42D0B"/>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E42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D0B"/>
  </w:style>
  <w:style w:type="paragraph" w:styleId="Header">
    <w:name w:val="header"/>
    <w:basedOn w:val="Normal"/>
    <w:link w:val="HeaderChar"/>
    <w:uiPriority w:val="99"/>
    <w:unhideWhenUsed/>
    <w:rsid w:val="00E42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D0B"/>
  </w:style>
  <w:style w:type="paragraph" w:styleId="ListParagraph">
    <w:name w:val="List Paragraph"/>
    <w:basedOn w:val="Normal"/>
    <w:uiPriority w:val="34"/>
    <w:qFormat/>
    <w:rsid w:val="00CA20E1"/>
    <w:pPr>
      <w:ind w:left="720"/>
      <w:contextualSpacing/>
    </w:pPr>
  </w:style>
  <w:style w:type="paragraph" w:styleId="Revision">
    <w:name w:val="Revision"/>
    <w:hidden/>
    <w:uiPriority w:val="99"/>
    <w:semiHidden/>
    <w:rsid w:val="0053089A"/>
    <w:pPr>
      <w:spacing w:after="0" w:line="240" w:lineRule="auto"/>
    </w:pPr>
  </w:style>
  <w:style w:type="paragraph" w:styleId="BalloonText">
    <w:name w:val="Balloon Text"/>
    <w:basedOn w:val="Normal"/>
    <w:link w:val="BalloonTextChar"/>
    <w:uiPriority w:val="99"/>
    <w:semiHidden/>
    <w:unhideWhenUsed/>
    <w:rsid w:val="00FE7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0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5F0C9-4114-4037-ABF4-F1BA9C42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2827</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Rachel G.</dc:creator>
  <cp:keywords/>
  <dc:description/>
  <cp:lastModifiedBy>Katie Bruno</cp:lastModifiedBy>
  <cp:revision>3</cp:revision>
  <cp:lastPrinted>2024-02-13T15:04:00Z</cp:lastPrinted>
  <dcterms:created xsi:type="dcterms:W3CDTF">2024-02-13T14:55:00Z</dcterms:created>
  <dcterms:modified xsi:type="dcterms:W3CDTF">2024-02-13T15:06:00Z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RS160\1\926845.v3</vt:lpwstr>
  </property>
  <property fmtid="{D5CDD505-2E9C-101B-9397-08002B2CF9AE}" pid="3" name="CUS_DocIDChunk0">
    <vt:lpwstr>RS160\1\926845.v3</vt:lpwstr>
  </property>
  <property fmtid="{D5CDD505-2E9C-101B-9397-08002B2CF9AE}" pid="4" name="CUS_DocIDActiveBits">
    <vt:lpwstr>491520</vt:lpwstr>
  </property>
  <property fmtid="{D5CDD505-2E9C-101B-9397-08002B2CF9AE}" pid="5" name="CUS_DocIDLocation">
    <vt:lpwstr>FIRST_PAGE_ONLY</vt:lpwstr>
  </property>
  <property fmtid="{D5CDD505-2E9C-101B-9397-08002B2CF9AE}" pid="6" name="CUS_DocIDReference">
    <vt:lpwstr>firstPageOnly</vt:lpwstr>
  </property>
</Properties>
</file>